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F05B5" w:rsidR="003775FE" w:rsidP="571E08FB" w:rsidRDefault="71AEEF09" w14:paraId="4C64B25C" w14:textId="7AAE7F2C">
      <w:pPr>
        <w:pStyle w:val="Heading1"/>
        <w:rPr>
          <w:rFonts w:ascii="Calibri" w:hAnsi="Calibri" w:cs="Arial" w:asciiTheme="minorAscii" w:hAnsiTheme="minorAscii" w:cstheme="minorBidi"/>
          <w:b w:val="1"/>
          <w:bCs w:val="1"/>
          <w:color w:val="412468"/>
          <w:sz w:val="40"/>
          <w:szCs w:val="40"/>
        </w:rPr>
      </w:pPr>
      <w:r w:rsidRPr="571E08FB" w:rsidR="71AEEF09">
        <w:rPr>
          <w:rFonts w:ascii="Calibri" w:hAnsi="Calibri" w:cs="Arial" w:asciiTheme="minorAscii" w:hAnsiTheme="minorAscii" w:cstheme="minorBidi"/>
          <w:b w:val="1"/>
          <w:bCs w:val="1"/>
          <w:color w:val="412468"/>
          <w:sz w:val="40"/>
          <w:szCs w:val="40"/>
        </w:rPr>
        <w:t>Age</w:t>
      </w:r>
      <w:r w:rsidRPr="571E08FB" w:rsidR="7DF37DA4">
        <w:rPr>
          <w:rFonts w:ascii="Calibri" w:hAnsi="Calibri" w:cs="Arial" w:asciiTheme="minorAscii" w:hAnsiTheme="minorAscii" w:cstheme="minorBidi"/>
          <w:b w:val="1"/>
          <w:bCs w:val="1"/>
          <w:color w:val="412468"/>
          <w:sz w:val="40"/>
          <w:szCs w:val="40"/>
        </w:rPr>
        <w:t xml:space="preserve"> Without Limits </w:t>
      </w:r>
      <w:r w:rsidRPr="571E08FB" w:rsidR="71AEEF09">
        <w:rPr>
          <w:rFonts w:ascii="Calibri" w:hAnsi="Calibri" w:cs="Arial" w:asciiTheme="minorAscii" w:hAnsiTheme="minorAscii" w:cstheme="minorBidi"/>
          <w:b w:val="1"/>
          <w:bCs w:val="1"/>
          <w:color w:val="412468"/>
          <w:sz w:val="40"/>
          <w:szCs w:val="40"/>
        </w:rPr>
        <w:t>Day</w:t>
      </w:r>
      <w:r w:rsidRPr="571E08FB" w:rsidR="0CBF698A">
        <w:rPr>
          <w:rFonts w:ascii="Calibri" w:hAnsi="Calibri" w:cs="Arial" w:asciiTheme="minorAscii" w:hAnsiTheme="minorAscii" w:cstheme="minorBidi"/>
          <w:b w:val="1"/>
          <w:bCs w:val="1"/>
          <w:color w:val="412468"/>
          <w:sz w:val="40"/>
          <w:szCs w:val="40"/>
        </w:rPr>
        <w:t xml:space="preserve"> 2025</w:t>
      </w:r>
      <w:r w:rsidRPr="571E08FB" w:rsidR="71AEEF09">
        <w:rPr>
          <w:rFonts w:ascii="Calibri" w:hAnsi="Calibri" w:cs="Arial" w:asciiTheme="minorAscii" w:hAnsiTheme="minorAscii" w:cstheme="minorBidi"/>
          <w:b w:val="1"/>
          <w:bCs w:val="1"/>
          <w:color w:val="412468"/>
          <w:sz w:val="40"/>
          <w:szCs w:val="40"/>
        </w:rPr>
        <w:t xml:space="preserve">: </w:t>
      </w:r>
      <w:r w:rsidRPr="571E08FB" w:rsidR="003775FE">
        <w:rPr>
          <w:rFonts w:ascii="Calibri" w:hAnsi="Calibri" w:cs="Arial" w:asciiTheme="minorAscii" w:hAnsiTheme="minorAscii" w:cstheme="minorBidi"/>
          <w:b w:val="1"/>
          <w:bCs w:val="1"/>
          <w:color w:val="412468"/>
          <w:sz w:val="40"/>
          <w:szCs w:val="40"/>
        </w:rPr>
        <w:t>M</w:t>
      </w:r>
      <w:r w:rsidRPr="571E08FB" w:rsidR="4DC27175">
        <w:rPr>
          <w:rFonts w:ascii="Calibri" w:hAnsi="Calibri" w:cs="Arial" w:asciiTheme="minorAscii" w:hAnsiTheme="minorAscii" w:cstheme="minorBidi"/>
          <w:b w:val="1"/>
          <w:bCs w:val="1"/>
          <w:color w:val="412468"/>
          <w:sz w:val="40"/>
          <w:szCs w:val="40"/>
        </w:rPr>
        <w:t>icro-grants for Age-friendly Communities</w:t>
      </w:r>
      <w:r w:rsidRPr="571E08FB" w:rsidR="55246493">
        <w:rPr>
          <w:rFonts w:ascii="Calibri" w:hAnsi="Calibri" w:cs="Arial" w:asciiTheme="minorAscii" w:hAnsiTheme="minorAscii" w:cstheme="minorBidi"/>
          <w:b w:val="1"/>
          <w:bCs w:val="1"/>
          <w:color w:val="412468"/>
          <w:sz w:val="40"/>
          <w:szCs w:val="40"/>
        </w:rPr>
        <w:t xml:space="preserve"> Application form</w:t>
      </w:r>
    </w:p>
    <w:p w:rsidR="003775FE" w:rsidP="3ABD0E3E" w:rsidRDefault="003775FE" w14:paraId="6E70A6F9" w14:textId="0AAFD75B"/>
    <w:p w:rsidRPr="00A31909" w:rsidR="0519CC32" w:rsidP="5A3FE6B5" w:rsidRDefault="7A75C219" w14:paraId="3C238CBD" w14:textId="6C158976">
      <w:pPr>
        <w:keepNext w:val="1"/>
        <w:keepLines w:val="1"/>
        <w:rPr>
          <w:b w:val="1"/>
          <w:bCs w:val="1"/>
          <w:sz w:val="24"/>
          <w:szCs w:val="24"/>
        </w:rPr>
      </w:pPr>
      <w:r w:rsidRPr="571E08FB" w:rsidR="7A75C219">
        <w:rPr>
          <w:sz w:val="24"/>
          <w:szCs w:val="24"/>
        </w:rPr>
        <w:t>To apply for a micro-grant for the Age Without Limits Day on 11</w:t>
      </w:r>
      <w:r w:rsidRPr="571E08FB" w:rsidR="7A75C219">
        <w:rPr>
          <w:sz w:val="24"/>
          <w:szCs w:val="24"/>
          <w:vertAlign w:val="superscript"/>
        </w:rPr>
        <w:t>th</w:t>
      </w:r>
      <w:r w:rsidRPr="571E08FB" w:rsidR="7A75C219">
        <w:rPr>
          <w:sz w:val="24"/>
          <w:szCs w:val="24"/>
        </w:rPr>
        <w:t xml:space="preserve"> June 2025, please fill out this form and return it as a word document to </w:t>
      </w:r>
      <w:hyperlink r:id="Rfffaac6cb3664a68">
        <w:r w:rsidRPr="571E08FB" w:rsidR="7A75C219">
          <w:rPr>
            <w:rStyle w:val="Hyperlink"/>
            <w:sz w:val="24"/>
            <w:szCs w:val="24"/>
          </w:rPr>
          <w:t>grants@ageing-better.org.uk</w:t>
        </w:r>
      </w:hyperlink>
      <w:r w:rsidRPr="571E08FB" w:rsidR="7A75C219">
        <w:rPr>
          <w:sz w:val="24"/>
          <w:szCs w:val="24"/>
        </w:rPr>
        <w:t xml:space="preserve"> by </w:t>
      </w:r>
      <w:r w:rsidRPr="571E08FB" w:rsidR="5CBB639C">
        <w:rPr>
          <w:b w:val="1"/>
          <w:bCs w:val="1"/>
          <w:sz w:val="24"/>
          <w:szCs w:val="24"/>
        </w:rPr>
        <w:t>5</w:t>
      </w:r>
      <w:r w:rsidRPr="571E08FB" w:rsidR="1ADAC514">
        <w:rPr>
          <w:b w:val="1"/>
          <w:bCs w:val="1"/>
          <w:sz w:val="24"/>
          <w:szCs w:val="24"/>
        </w:rPr>
        <w:t>pm</w:t>
      </w:r>
      <w:r w:rsidRPr="571E08FB" w:rsidR="1ADAC514">
        <w:rPr>
          <w:b w:val="1"/>
          <w:bCs w:val="1"/>
          <w:sz w:val="24"/>
          <w:szCs w:val="24"/>
        </w:rPr>
        <w:t xml:space="preserve"> on </w:t>
      </w:r>
      <w:r w:rsidRPr="571E08FB" w:rsidR="7A75C219">
        <w:rPr>
          <w:b w:val="1"/>
          <w:bCs w:val="1"/>
          <w:sz w:val="24"/>
          <w:szCs w:val="24"/>
        </w:rPr>
        <w:t>10</w:t>
      </w:r>
      <w:r w:rsidRPr="571E08FB" w:rsidR="7A75C219">
        <w:rPr>
          <w:b w:val="1"/>
          <w:bCs w:val="1"/>
          <w:sz w:val="24"/>
          <w:szCs w:val="24"/>
          <w:vertAlign w:val="superscript"/>
        </w:rPr>
        <w:t>th</w:t>
      </w:r>
      <w:r w:rsidRPr="571E08FB" w:rsidR="7A75C219">
        <w:rPr>
          <w:b w:val="1"/>
          <w:bCs w:val="1"/>
          <w:sz w:val="24"/>
          <w:szCs w:val="24"/>
        </w:rPr>
        <w:t xml:space="preserve"> February </w:t>
      </w:r>
      <w:r w:rsidRPr="571E08FB" w:rsidR="63505575">
        <w:rPr>
          <w:b w:val="1"/>
          <w:bCs w:val="1"/>
          <w:sz w:val="24"/>
          <w:szCs w:val="24"/>
        </w:rPr>
        <w:t>2025</w:t>
      </w:r>
      <w:r w:rsidRPr="571E08FB" w:rsidR="7A75C219">
        <w:rPr>
          <w:b w:val="1"/>
          <w:bCs w:val="1"/>
          <w:sz w:val="24"/>
          <w:szCs w:val="24"/>
        </w:rPr>
        <w:t xml:space="preserve">. </w:t>
      </w:r>
    </w:p>
    <w:p w:rsidRPr="00A31909" w:rsidR="0519CC32" w:rsidP="5A3FE6B5" w:rsidRDefault="0154A7A5" w14:paraId="27A700C2" w14:textId="164BC322">
      <w:pPr>
        <w:keepNext/>
        <w:keepLines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A3FE6B5">
        <w:rPr>
          <w:sz w:val="24"/>
          <w:szCs w:val="24"/>
        </w:rPr>
        <w:t>W</w:t>
      </w:r>
      <w:r w:rsidRPr="5A3FE6B5" w:rsidR="0009061C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e </w:t>
      </w:r>
      <w:r w:rsidRPr="5A3FE6B5" w:rsidR="00382AC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reserve the right to </w:t>
      </w:r>
      <w:r w:rsidRPr="5A3FE6B5" w:rsidR="0EAEB01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close early if we </w:t>
      </w:r>
      <w:r w:rsidRPr="5A3FE6B5" w:rsidR="6E0122A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receive </w:t>
      </w:r>
      <w:r w:rsidRPr="5A3FE6B5" w:rsidR="00A45C34">
        <w:rPr>
          <w:rFonts w:ascii="Calibri" w:hAnsi="Calibri" w:eastAsia="Calibri" w:cs="Calibri"/>
          <w:color w:val="000000" w:themeColor="text1"/>
          <w:sz w:val="24"/>
          <w:szCs w:val="24"/>
        </w:rPr>
        <w:t>a higher number of applications than expected.</w:t>
      </w:r>
      <w:r w:rsidRPr="5A3FE6B5" w:rsidR="009673A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Applicants will hear if they have been successful by </w:t>
      </w:r>
      <w:r w:rsidRPr="5A3FE6B5" w:rsidR="00460175">
        <w:rPr>
          <w:rFonts w:ascii="Calibri" w:hAnsi="Calibri" w:eastAsia="Calibri" w:cs="Calibri"/>
          <w:color w:val="000000" w:themeColor="text1"/>
          <w:sz w:val="24"/>
          <w:szCs w:val="24"/>
        </w:rPr>
        <w:t>Friday 7</w:t>
      </w:r>
      <w:r w:rsidRPr="5A3FE6B5" w:rsidR="00460175">
        <w:rPr>
          <w:rFonts w:ascii="Calibri" w:hAnsi="Calibri" w:eastAsia="Calibri" w:cs="Calibri"/>
          <w:color w:val="000000" w:themeColor="text1"/>
          <w:sz w:val="24"/>
          <w:szCs w:val="24"/>
          <w:vertAlign w:val="superscript"/>
        </w:rPr>
        <w:t>th</w:t>
      </w:r>
      <w:r w:rsidRPr="5A3FE6B5" w:rsidR="0046017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March</w:t>
      </w:r>
      <w:r w:rsidR="00310637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2025</w:t>
      </w:r>
      <w:r w:rsidRPr="5A3FE6B5" w:rsidR="00460175">
        <w:rPr>
          <w:rFonts w:ascii="Calibri" w:hAnsi="Calibri" w:eastAsia="Calibri" w:cs="Calibri"/>
          <w:color w:val="000000" w:themeColor="text1"/>
          <w:sz w:val="24"/>
          <w:szCs w:val="24"/>
        </w:rPr>
        <w:t>. Due to capacity</w:t>
      </w:r>
      <w:r w:rsidRPr="5A3FE6B5" w:rsidR="08838831">
        <w:rPr>
          <w:rFonts w:ascii="Calibri" w:hAnsi="Calibri" w:eastAsia="Calibri" w:cs="Calibri"/>
          <w:color w:val="000000" w:themeColor="text1"/>
          <w:sz w:val="24"/>
          <w:szCs w:val="24"/>
        </w:rPr>
        <w:t>,</w:t>
      </w:r>
      <w:r w:rsidRPr="5A3FE6B5" w:rsidR="0046017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individual feedback will not be provided to unsuccessful applic</w:t>
      </w:r>
      <w:r w:rsidRPr="5A3FE6B5" w:rsidR="7CA0114A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ants. </w:t>
      </w:r>
    </w:p>
    <w:p w:rsidRPr="00A31909" w:rsidR="4BB500BD" w:rsidP="5A3FE6B5" w:rsidRDefault="22F70526" w14:paraId="5194ED45" w14:textId="3DE5DCB3">
      <w:pPr>
        <w:keepNext w:val="1"/>
        <w:keepLines w:val="1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71E08FB" w:rsidR="22F7052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We would l</w:t>
      </w:r>
      <w:r w:rsidRPr="571E08FB" w:rsidR="0BDC2A3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ike</w:t>
      </w:r>
      <w:r w:rsidRPr="571E08FB" w:rsidR="22F7052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to receive applications from </w:t>
      </w:r>
      <w:r w:rsidRPr="571E08FB" w:rsidR="6A83C5C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local voluntary sector </w:t>
      </w:r>
      <w:r w:rsidRPr="571E08FB" w:rsidR="22F7052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organisations</w:t>
      </w:r>
      <w:r w:rsidRPr="571E08FB" w:rsidR="22F7052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and community groups</w:t>
      </w:r>
      <w:ins w:author="Author" w:id="1917640211">
        <w:r w:rsidRPr="571E08FB" w:rsidR="30C174EE">
          <w:rPr>
            <w:rFonts w:ascii="Calibri" w:hAnsi="Calibri" w:eastAsia="Calibri" w:cs="Calibri"/>
            <w:color w:val="000000" w:themeColor="text1" w:themeTint="FF" w:themeShade="FF"/>
            <w:sz w:val="24"/>
            <w:szCs w:val="24"/>
          </w:rPr>
          <w:t>,</w:t>
        </w:r>
      </w:ins>
      <w:r w:rsidRPr="571E08FB" w:rsidR="22F7052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big and small. </w:t>
      </w:r>
      <w:r w:rsidRPr="571E08FB" w:rsidR="55D6F77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Groups may already have a specific focus on older people </w:t>
      </w:r>
      <w:r w:rsidRPr="571E08FB" w:rsidR="608E338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or</w:t>
      </w:r>
      <w:r w:rsidRPr="571E08FB" w:rsidR="55D6F77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571E08FB" w:rsidR="55D6F77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ageing, or</w:t>
      </w:r>
      <w:r w:rsidRPr="571E08FB" w:rsidR="55D6F77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might be using the </w:t>
      </w:r>
      <w:r w:rsidRPr="571E08FB" w:rsidR="00FE27C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Age Without Limits Day </w:t>
      </w:r>
      <w:r w:rsidRPr="571E08FB" w:rsidR="55D6F77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as a new opportunity to </w:t>
      </w:r>
      <w:r w:rsidRPr="571E08FB" w:rsidR="30C174E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challenge ageism</w:t>
      </w:r>
      <w:r w:rsidRPr="571E08FB" w:rsidR="55D6F77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, </w:t>
      </w:r>
      <w:r w:rsidRPr="571E08FB" w:rsidR="55D6F77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and</w:t>
      </w:r>
      <w:r w:rsidRPr="571E08FB" w:rsidR="55D6F77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we encourage applications from both.</w:t>
      </w:r>
      <w:r w:rsidRPr="571E08FB" w:rsidR="2B0B193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All applicants must be </w:t>
      </w:r>
      <w:r w:rsidRPr="571E08FB" w:rsidR="2B0B193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located</w:t>
      </w:r>
      <w:r w:rsidRPr="571E08FB" w:rsidR="2B0B193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within an Age-friendly Community that is a member of the </w:t>
      </w:r>
      <w:hyperlink w:anchor="map" r:id="R9478ebef66264702">
        <w:r w:rsidRPr="571E08FB" w:rsidR="2B0B1934">
          <w:rPr>
            <w:rStyle w:val="Hyperlink"/>
            <w:rFonts w:ascii="Calibri" w:hAnsi="Calibri" w:eastAsia="Calibri" w:cs="Calibri"/>
            <w:sz w:val="24"/>
            <w:szCs w:val="24"/>
          </w:rPr>
          <w:t>UK Network of Age-friendly Communities.</w:t>
        </w:r>
      </w:hyperlink>
    </w:p>
    <w:p w:rsidRPr="00A31909" w:rsidR="0EAEB015" w:rsidP="24220F02" w:rsidRDefault="1AAFEAFD" w14:paraId="2F5D3E97" w14:textId="059BD8F2">
      <w:pPr>
        <w:keepNext/>
        <w:keepLines/>
        <w:rPr>
          <w:rFonts w:ascii="Calibri" w:hAnsi="Calibri" w:eastAsia="Calibri" w:cs="Calibri"/>
          <w:sz w:val="24"/>
          <w:szCs w:val="24"/>
        </w:rPr>
      </w:pPr>
      <w:r w:rsidRPr="1AC1D69F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Anyone can take part in </w:t>
      </w:r>
      <w:r w:rsidRPr="1AC1D69F" w:rsidR="78CD4DEF">
        <w:rPr>
          <w:rFonts w:ascii="Calibri" w:hAnsi="Calibri" w:eastAsia="Calibri" w:cs="Calibri"/>
          <w:color w:val="000000" w:themeColor="text1"/>
          <w:sz w:val="24"/>
          <w:szCs w:val="24"/>
        </w:rPr>
        <w:t>Age Without Limits Day</w:t>
      </w:r>
      <w:r w:rsidRPr="1AC1D69F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, </w:t>
      </w:r>
      <w:proofErr w:type="gramStart"/>
      <w:r w:rsidRPr="1AC1D69F">
        <w:rPr>
          <w:rFonts w:ascii="Calibri" w:hAnsi="Calibri" w:eastAsia="Calibri" w:cs="Calibri"/>
          <w:color w:val="000000" w:themeColor="text1"/>
          <w:sz w:val="24"/>
          <w:szCs w:val="24"/>
        </w:rPr>
        <w:t>whether or not</w:t>
      </w:r>
      <w:proofErr w:type="gramEnd"/>
      <w:r w:rsidRPr="1AC1D69F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they receive a micro-grant.</w:t>
      </w:r>
    </w:p>
    <w:p w:rsidRPr="00A31909" w:rsidR="5B3DE01A" w:rsidP="24220F02" w:rsidRDefault="5B3DE01A" w14:paraId="175BD780" w14:textId="6FE66B4A">
      <w:pPr>
        <w:keepNext/>
        <w:keepLines/>
        <w:rPr>
          <w:b/>
          <w:bCs/>
          <w:sz w:val="24"/>
          <w:szCs w:val="24"/>
        </w:rPr>
      </w:pPr>
      <w:r w:rsidRPr="00A31909">
        <w:rPr>
          <w:b/>
          <w:bCs/>
          <w:sz w:val="24"/>
          <w:szCs w:val="24"/>
        </w:rPr>
        <w:t>Tips for applying</w:t>
      </w:r>
    </w:p>
    <w:p w:rsidRPr="00A31909" w:rsidR="79D20571" w:rsidP="001B37F6" w:rsidRDefault="79D20571" w14:paraId="62AF9FB3" w14:textId="7B643B27">
      <w:pPr>
        <w:pStyle w:val="ListParagraph"/>
        <w:keepNext/>
        <w:keepLines/>
        <w:numPr>
          <w:ilvl w:val="0"/>
          <w:numId w:val="11"/>
        </w:numPr>
        <w:rPr>
          <w:rFonts w:ascii="Calibri" w:hAnsi="Calibri" w:eastAsia="Calibri" w:cs="Calibri"/>
          <w:sz w:val="24"/>
          <w:szCs w:val="24"/>
        </w:rPr>
      </w:pPr>
      <w:r w:rsidRPr="5A3FE6B5">
        <w:rPr>
          <w:rFonts w:ascii="Calibri" w:hAnsi="Calibri" w:eastAsia="Calibri" w:cs="Calibri"/>
          <w:sz w:val="24"/>
          <w:szCs w:val="24"/>
        </w:rPr>
        <w:t xml:space="preserve">Make sure you answer the questions – </w:t>
      </w:r>
      <w:r w:rsidRPr="5A3FE6B5" w:rsidR="6D9A401E">
        <w:rPr>
          <w:rFonts w:ascii="Calibri" w:hAnsi="Calibri" w:eastAsia="Calibri" w:cs="Calibri"/>
          <w:sz w:val="24"/>
          <w:szCs w:val="24"/>
        </w:rPr>
        <w:t xml:space="preserve">consider </w:t>
      </w:r>
      <w:r w:rsidRPr="5A3FE6B5">
        <w:rPr>
          <w:rFonts w:ascii="Calibri" w:hAnsi="Calibri" w:eastAsia="Calibri" w:cs="Calibri"/>
          <w:sz w:val="24"/>
          <w:szCs w:val="24"/>
        </w:rPr>
        <w:t>what we are asking for</w:t>
      </w:r>
      <w:r w:rsidRPr="5A3FE6B5" w:rsidR="59DB0B9B">
        <w:rPr>
          <w:rFonts w:ascii="Calibri" w:hAnsi="Calibri" w:eastAsia="Calibri" w:cs="Calibri"/>
          <w:sz w:val="24"/>
          <w:szCs w:val="24"/>
        </w:rPr>
        <w:t xml:space="preserve"> in your responses</w:t>
      </w:r>
      <w:r w:rsidRPr="5A3FE6B5" w:rsidR="007334A8">
        <w:rPr>
          <w:rFonts w:ascii="Calibri" w:hAnsi="Calibri" w:eastAsia="Calibri" w:cs="Calibri"/>
          <w:sz w:val="24"/>
          <w:szCs w:val="24"/>
        </w:rPr>
        <w:t>.</w:t>
      </w:r>
    </w:p>
    <w:p w:rsidRPr="00A31909" w:rsidR="79D20571" w:rsidP="001B37F6" w:rsidRDefault="79D20571" w14:paraId="5D7B2E5B" w14:textId="0F3B1ED3">
      <w:pPr>
        <w:pStyle w:val="ListParagraph"/>
        <w:keepNext w:val="1"/>
        <w:keepLines w:val="1"/>
        <w:numPr>
          <w:ilvl w:val="0"/>
          <w:numId w:val="11"/>
        </w:numPr>
        <w:rPr>
          <w:rFonts w:ascii="Calibri" w:hAnsi="Calibri" w:eastAsia="Calibri" w:cs="Calibri"/>
          <w:sz w:val="24"/>
          <w:szCs w:val="24"/>
        </w:rPr>
      </w:pPr>
      <w:r w:rsidRPr="131B0B1D" w:rsidR="79D20571">
        <w:rPr>
          <w:rFonts w:ascii="Calibri" w:hAnsi="Calibri" w:eastAsia="Calibri" w:cs="Calibri"/>
          <w:sz w:val="24"/>
          <w:szCs w:val="24"/>
        </w:rPr>
        <w:t xml:space="preserve">Make sure you </w:t>
      </w:r>
      <w:r w:rsidRPr="131B0B1D" w:rsidR="7FEB1145">
        <w:rPr>
          <w:rFonts w:ascii="Calibri" w:hAnsi="Calibri" w:eastAsia="Calibri" w:cs="Calibri"/>
          <w:sz w:val="24"/>
          <w:szCs w:val="24"/>
        </w:rPr>
        <w:t xml:space="preserve">fully </w:t>
      </w:r>
      <w:r w:rsidRPr="131B0B1D" w:rsidR="79D20571">
        <w:rPr>
          <w:rFonts w:ascii="Calibri" w:hAnsi="Calibri" w:eastAsia="Calibri" w:cs="Calibri"/>
          <w:sz w:val="24"/>
          <w:szCs w:val="24"/>
        </w:rPr>
        <w:t xml:space="preserve">read the </w:t>
      </w:r>
      <w:hyperlink r:id="R88cbfffe3bcd4c60">
        <w:r w:rsidRPr="131B0B1D" w:rsidR="79D20571">
          <w:rPr>
            <w:rStyle w:val="Hyperlink"/>
            <w:rFonts w:ascii="Calibri" w:hAnsi="Calibri" w:eastAsia="Calibri" w:cs="Calibri"/>
            <w:b w:val="1"/>
            <w:bCs w:val="1"/>
            <w:sz w:val="24"/>
            <w:szCs w:val="24"/>
          </w:rPr>
          <w:t>Information Document</w:t>
        </w:r>
      </w:hyperlink>
      <w:r w:rsidRPr="131B0B1D" w:rsidR="79D20571">
        <w:rPr>
          <w:rFonts w:ascii="Calibri" w:hAnsi="Calibri" w:eastAsia="Calibri" w:cs="Calibri"/>
          <w:sz w:val="24"/>
          <w:szCs w:val="24"/>
        </w:rPr>
        <w:t xml:space="preserve"> </w:t>
      </w:r>
      <w:r w:rsidRPr="131B0B1D" w:rsidR="00AF3F73">
        <w:rPr>
          <w:rFonts w:ascii="Calibri" w:hAnsi="Calibri" w:eastAsia="Calibri" w:cs="Calibri"/>
          <w:sz w:val="24"/>
          <w:szCs w:val="24"/>
        </w:rPr>
        <w:t>which includes information</w:t>
      </w:r>
      <w:r w:rsidRPr="131B0B1D" w:rsidR="79D20571">
        <w:rPr>
          <w:rFonts w:ascii="Calibri" w:hAnsi="Calibri" w:eastAsia="Calibri" w:cs="Calibri"/>
          <w:sz w:val="24"/>
          <w:szCs w:val="24"/>
        </w:rPr>
        <w:t xml:space="preserve"> </w:t>
      </w:r>
      <w:r w:rsidRPr="131B0B1D" w:rsidR="31907423">
        <w:rPr>
          <w:rFonts w:ascii="Calibri" w:hAnsi="Calibri" w:eastAsia="Calibri" w:cs="Calibri"/>
          <w:sz w:val="24"/>
          <w:szCs w:val="24"/>
        </w:rPr>
        <w:t xml:space="preserve">on </w:t>
      </w:r>
      <w:r w:rsidRPr="131B0B1D" w:rsidR="79D20571">
        <w:rPr>
          <w:rFonts w:ascii="Calibri" w:hAnsi="Calibri" w:eastAsia="Calibri" w:cs="Calibri"/>
          <w:sz w:val="24"/>
          <w:szCs w:val="24"/>
        </w:rPr>
        <w:t>w</w:t>
      </w:r>
      <w:r w:rsidRPr="131B0B1D" w:rsidR="00120D03">
        <w:rPr>
          <w:rFonts w:ascii="Calibri" w:hAnsi="Calibri" w:eastAsia="Calibri" w:cs="Calibri"/>
          <w:sz w:val="24"/>
          <w:szCs w:val="24"/>
        </w:rPr>
        <w:t>hat we w</w:t>
      </w:r>
      <w:r w:rsidRPr="131B0B1D" w:rsidR="00AF3F73">
        <w:rPr>
          <w:rFonts w:ascii="Calibri" w:hAnsi="Calibri" w:eastAsia="Calibri" w:cs="Calibri"/>
          <w:sz w:val="24"/>
          <w:szCs w:val="24"/>
        </w:rPr>
        <w:t xml:space="preserve">ill </w:t>
      </w:r>
      <w:r w:rsidRPr="131B0B1D" w:rsidR="00120D03">
        <w:rPr>
          <w:rFonts w:ascii="Calibri" w:hAnsi="Calibri" w:eastAsia="Calibri" w:cs="Calibri"/>
          <w:sz w:val="24"/>
          <w:szCs w:val="24"/>
        </w:rPr>
        <w:t>fund and how we will assess applications</w:t>
      </w:r>
      <w:r w:rsidRPr="131B0B1D" w:rsidR="007334A8">
        <w:rPr>
          <w:rFonts w:ascii="Calibri" w:hAnsi="Calibri" w:eastAsia="Calibri" w:cs="Calibri"/>
          <w:sz w:val="24"/>
          <w:szCs w:val="24"/>
        </w:rPr>
        <w:t>.</w:t>
      </w:r>
      <w:r w:rsidRPr="131B0B1D" w:rsidR="00120D03">
        <w:rPr>
          <w:rFonts w:ascii="Calibri" w:hAnsi="Calibri" w:eastAsia="Calibri" w:cs="Calibri"/>
          <w:sz w:val="24"/>
          <w:szCs w:val="24"/>
        </w:rPr>
        <w:t xml:space="preserve"> </w:t>
      </w:r>
    </w:p>
    <w:p w:rsidRPr="00A31909" w:rsidR="79D20571" w:rsidP="001B37F6" w:rsidRDefault="79D20571" w14:paraId="5BD2DE47" w14:textId="3B0E1E3D">
      <w:pPr>
        <w:pStyle w:val="ListParagraph"/>
        <w:keepNext/>
        <w:keepLines/>
        <w:numPr>
          <w:ilvl w:val="0"/>
          <w:numId w:val="11"/>
        </w:numPr>
        <w:rPr>
          <w:rFonts w:ascii="Calibri" w:hAnsi="Calibri" w:eastAsia="Calibri" w:cs="Calibri"/>
          <w:sz w:val="24"/>
          <w:szCs w:val="24"/>
        </w:rPr>
      </w:pPr>
      <w:r w:rsidRPr="00A31909">
        <w:rPr>
          <w:rFonts w:ascii="Calibri" w:hAnsi="Calibri" w:eastAsia="Calibri" w:cs="Calibri"/>
          <w:b/>
          <w:bCs/>
          <w:sz w:val="24"/>
          <w:szCs w:val="24"/>
        </w:rPr>
        <w:t>Stick to the word count</w:t>
      </w:r>
      <w:r w:rsidRPr="00A31909">
        <w:rPr>
          <w:rFonts w:ascii="Calibri" w:hAnsi="Calibri" w:eastAsia="Calibri" w:cs="Calibri"/>
          <w:sz w:val="24"/>
          <w:szCs w:val="24"/>
        </w:rPr>
        <w:t xml:space="preserve">. Make sure you provide us with the information we need to assess your </w:t>
      </w:r>
      <w:r w:rsidRPr="00A31909" w:rsidR="25C75999">
        <w:rPr>
          <w:rFonts w:ascii="Calibri" w:hAnsi="Calibri" w:eastAsia="Calibri" w:cs="Calibri"/>
          <w:sz w:val="24"/>
          <w:szCs w:val="24"/>
        </w:rPr>
        <w:t>application</w:t>
      </w:r>
      <w:r w:rsidRPr="00A31909">
        <w:rPr>
          <w:rFonts w:ascii="Calibri" w:hAnsi="Calibri" w:eastAsia="Calibri" w:cs="Calibri"/>
          <w:sz w:val="24"/>
          <w:szCs w:val="24"/>
        </w:rPr>
        <w:t>. Don’t waste the word count telling us about things that are not related to what is being aske</w:t>
      </w:r>
      <w:r w:rsidRPr="00A31909" w:rsidR="0063010B">
        <w:rPr>
          <w:rFonts w:ascii="Calibri" w:hAnsi="Calibri" w:eastAsia="Calibri" w:cs="Calibri"/>
          <w:sz w:val="24"/>
          <w:szCs w:val="24"/>
        </w:rPr>
        <w:t>d.</w:t>
      </w:r>
    </w:p>
    <w:p w:rsidR="002D5C98" w:rsidP="002D5C98" w:rsidRDefault="002D5C98" w14:paraId="057EBEF3" w14:textId="77777777">
      <w:pPr>
        <w:pStyle w:val="ListParagraph"/>
        <w:keepNext/>
        <w:keepLines/>
        <w:rPr>
          <w:rFonts w:ascii="Calibri" w:hAnsi="Calibri" w:eastAsia="Calibri" w:cs="Calibri"/>
        </w:rPr>
      </w:pPr>
    </w:p>
    <w:p w:rsidRPr="001B1E41" w:rsidR="00553925" w:rsidP="00553925" w:rsidRDefault="001B1E41" w14:paraId="21E42225" w14:textId="5E7FA276">
      <w:pPr>
        <w:rPr>
          <w:rFonts w:eastAsiaTheme="minorEastAsia"/>
          <w:b/>
          <w:bCs/>
          <w:color w:val="000000" w:themeColor="text1"/>
          <w:sz w:val="28"/>
          <w:szCs w:val="28"/>
          <w:u w:val="single"/>
          <w:lang w:val="en-GB"/>
        </w:rPr>
      </w:pPr>
      <w:r>
        <w:rPr>
          <w:rFonts w:eastAsiaTheme="minorEastAsia"/>
          <w:b/>
          <w:bCs/>
          <w:color w:val="000000" w:themeColor="text1"/>
          <w:sz w:val="28"/>
          <w:szCs w:val="28"/>
          <w:u w:val="single"/>
          <w:lang w:val="en-GB"/>
        </w:rPr>
        <w:t>Organisation/</w:t>
      </w:r>
      <w:r w:rsidRPr="001B1E41">
        <w:rPr>
          <w:rFonts w:eastAsiaTheme="minorEastAsia"/>
          <w:b/>
          <w:bCs/>
          <w:color w:val="000000" w:themeColor="text1"/>
          <w:sz w:val="28"/>
          <w:szCs w:val="28"/>
          <w:u w:val="single"/>
          <w:lang w:val="en-GB"/>
        </w:rPr>
        <w:t>Group Details</w:t>
      </w:r>
    </w:p>
    <w:tbl>
      <w:tblPr>
        <w:tblStyle w:val="TableGrid"/>
        <w:tblW w:w="10910" w:type="dxa"/>
        <w:tblLayout w:type="fixed"/>
        <w:tblLook w:val="06A0" w:firstRow="1" w:lastRow="0" w:firstColumn="1" w:lastColumn="0" w:noHBand="1" w:noVBand="1"/>
      </w:tblPr>
      <w:tblGrid>
        <w:gridCol w:w="4531"/>
        <w:gridCol w:w="6379"/>
      </w:tblGrid>
      <w:tr w:rsidRPr="00A31909" w:rsidR="3ABD0E3E" w:rsidTr="571E08FB" w14:paraId="0D876DE5" w14:textId="77777777">
        <w:trPr>
          <w:trHeight w:val="1428"/>
        </w:trPr>
        <w:tc>
          <w:tcPr>
            <w:tcW w:w="4531" w:type="dxa"/>
            <w:tcMar/>
          </w:tcPr>
          <w:p w:rsidRPr="00A31909" w:rsidR="0E8FC10C" w:rsidP="3ABD0E3E" w:rsidRDefault="0E8FC10C" w14:paraId="7262A010" w14:textId="27F0D93A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00A31909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Name of lead group or organisation</w:t>
            </w:r>
          </w:p>
          <w:p w:rsidRPr="00A31909" w:rsidR="3ABD0E3E" w:rsidP="3ABD0E3E" w:rsidRDefault="3ABD0E3E" w14:paraId="691BBA30" w14:textId="3173FED9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</w:p>
          <w:p w:rsidRPr="00A31909" w:rsidR="1C134598" w:rsidP="571E08FB" w:rsidRDefault="30656237" w14:paraId="7F3ADC38" w14:textId="560E338A">
            <w:pPr>
              <w:rPr>
                <w:rFonts w:eastAsia="ＭＳ 明朝" w:eastAsiaTheme="minorEastAsia"/>
                <w:color w:val="000000" w:themeColor="text1"/>
                <w:sz w:val="24"/>
                <w:szCs w:val="24"/>
              </w:rPr>
            </w:pPr>
            <w:r w:rsidRPr="571E08FB" w:rsidR="25D0B0D5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  <w:lang w:val="en-GB"/>
              </w:rPr>
              <w:t xml:space="preserve">(This should be the name as it appears on your bank account, and </w:t>
            </w:r>
            <w:r w:rsidRPr="571E08FB" w:rsidR="25D0B0D5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  <w:lang w:val="en-GB"/>
              </w:rPr>
              <w:t>any constitution or terms of reference you have</w:t>
            </w:r>
            <w:r w:rsidRPr="571E08FB" w:rsidR="25D0B0D5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  <w:lang w:val="en-GB"/>
              </w:rPr>
              <w:t>)</w:t>
            </w:r>
          </w:p>
          <w:p w:rsidRPr="00A31909" w:rsidR="3ABD0E3E" w:rsidP="3ABD0E3E" w:rsidRDefault="3ABD0E3E" w14:paraId="1C4C2F64" w14:textId="734FE604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Mar/>
          </w:tcPr>
          <w:p w:rsidRPr="00A31909" w:rsidR="3ABD0E3E" w:rsidP="3ABD0E3E" w:rsidRDefault="3ABD0E3E" w14:paraId="68CEEEC3" w14:textId="09D744FD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A31909" w:rsidR="3ABD0E3E" w:rsidTr="571E08FB" w14:paraId="7928F260" w14:textId="77777777">
        <w:trPr>
          <w:trHeight w:val="1085"/>
        </w:trPr>
        <w:tc>
          <w:tcPr>
            <w:tcW w:w="4531" w:type="dxa"/>
            <w:tcMar/>
          </w:tcPr>
          <w:p w:rsidRPr="00A31909" w:rsidR="1C134598" w:rsidP="3ABD0E3E" w:rsidRDefault="1C134598" w14:paraId="7F32EAB0" w14:textId="264BFE10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00A31909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Address</w:t>
            </w:r>
            <w:r w:rsidRPr="00A31909" w:rsidR="001B1E41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A31909" w:rsidR="00A31909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of organisation or group </w:t>
            </w:r>
            <w:r w:rsidRPr="00A31909" w:rsidR="001B1E41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(including postcode)</w:t>
            </w:r>
          </w:p>
        </w:tc>
        <w:tc>
          <w:tcPr>
            <w:tcW w:w="6379" w:type="dxa"/>
            <w:tcMar/>
          </w:tcPr>
          <w:p w:rsidRPr="00A31909" w:rsidR="3ABD0E3E" w:rsidP="3ABD0E3E" w:rsidRDefault="3ABD0E3E" w14:paraId="597B3012" w14:textId="09D744FD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A31909" w:rsidR="3ABD0E3E" w:rsidTr="571E08FB" w14:paraId="5E71A7D7" w14:textId="77777777">
        <w:trPr>
          <w:trHeight w:val="1412"/>
        </w:trPr>
        <w:tc>
          <w:tcPr>
            <w:tcW w:w="4531" w:type="dxa"/>
            <w:tcMar/>
          </w:tcPr>
          <w:p w:rsidRPr="00A31909" w:rsidR="1C134598" w:rsidP="5A3FE6B5" w:rsidRDefault="2110C0D1" w14:paraId="2B8E5690" w14:textId="5D21B1C6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5A3FE6B5">
              <w:rPr>
                <w:rFonts w:eastAsiaTheme="minorEastAsia"/>
                <w:sz w:val="24"/>
                <w:szCs w:val="24"/>
                <w:lang w:val="en-GB"/>
              </w:rPr>
              <w:t>Age-friendly Community</w:t>
            </w:r>
            <w:r w:rsidRPr="5A3FE6B5" w:rsidR="47201998">
              <w:rPr>
                <w:rFonts w:eastAsiaTheme="minorEastAsia"/>
                <w:sz w:val="24"/>
                <w:szCs w:val="24"/>
                <w:lang w:val="en-GB"/>
              </w:rPr>
              <w:t xml:space="preserve"> the</w:t>
            </w:r>
            <w:r w:rsidRPr="5A3FE6B5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 group or organisation is based within</w:t>
            </w:r>
            <w:r w:rsidRPr="5A3FE6B5" w:rsidR="4DE75CE4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5A3FE6B5" w:rsidR="60697FD2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(please </w:t>
            </w:r>
            <w:hyperlink w:anchor="map" r:id="rId16">
              <w:r w:rsidRPr="5A3FE6B5" w:rsidR="60697FD2">
                <w:rPr>
                  <w:rStyle w:val="Hyperlink"/>
                  <w:rFonts w:eastAsiaTheme="minorEastAsia"/>
                  <w:sz w:val="24"/>
                  <w:szCs w:val="24"/>
                  <w:lang w:val="en-GB"/>
                </w:rPr>
                <w:t>click here</w:t>
              </w:r>
            </w:hyperlink>
            <w:r w:rsidRPr="5A3FE6B5" w:rsidR="60697FD2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 for the full list of Age-friendly Communities</w:t>
            </w:r>
            <w:r w:rsidRPr="5A3FE6B5" w:rsidR="752D5E6E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 to ensure you are eligible</w:t>
            </w:r>
            <w:r w:rsidRPr="5A3FE6B5" w:rsidR="60697FD2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)</w:t>
            </w:r>
          </w:p>
        </w:tc>
        <w:tc>
          <w:tcPr>
            <w:tcW w:w="6379" w:type="dxa"/>
            <w:tcMar/>
          </w:tcPr>
          <w:p w:rsidRPr="00A31909" w:rsidR="3ABD0E3E" w:rsidP="3ABD0E3E" w:rsidRDefault="3ABD0E3E" w14:paraId="648F94BC" w14:textId="46B4F546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A31909" w:rsidR="3ABD0E3E" w:rsidTr="571E08FB" w14:paraId="4C8C7970" w14:textId="77777777">
        <w:trPr>
          <w:trHeight w:val="1131"/>
        </w:trPr>
        <w:tc>
          <w:tcPr>
            <w:tcW w:w="4531" w:type="dxa"/>
            <w:tcMar/>
          </w:tcPr>
          <w:p w:rsidRPr="00A31909" w:rsidR="1C134598" w:rsidP="3ABD0E3E" w:rsidRDefault="1C134598" w14:paraId="573D84E3" w14:textId="6C742112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A31909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Name of lead contact </w:t>
            </w:r>
          </w:p>
        </w:tc>
        <w:tc>
          <w:tcPr>
            <w:tcW w:w="6379" w:type="dxa"/>
            <w:tcMar/>
          </w:tcPr>
          <w:p w:rsidRPr="00A31909" w:rsidR="3ABD0E3E" w:rsidP="3ABD0E3E" w:rsidRDefault="3ABD0E3E" w14:paraId="5BC77BAB" w14:textId="09D744FD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A31909" w:rsidR="3ABD0E3E" w:rsidTr="571E08FB" w14:paraId="283CE23B" w14:textId="77777777">
        <w:trPr>
          <w:trHeight w:val="1118"/>
        </w:trPr>
        <w:tc>
          <w:tcPr>
            <w:tcW w:w="4531" w:type="dxa"/>
            <w:tcMar/>
          </w:tcPr>
          <w:p w:rsidRPr="00A31909" w:rsidR="1C134598" w:rsidP="3ABD0E3E" w:rsidRDefault="1C134598" w14:paraId="64665BD1" w14:textId="1AFB3DD8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A31909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Email address of lead contact</w:t>
            </w:r>
          </w:p>
        </w:tc>
        <w:tc>
          <w:tcPr>
            <w:tcW w:w="6379" w:type="dxa"/>
            <w:tcMar/>
          </w:tcPr>
          <w:p w:rsidRPr="00A31909" w:rsidR="3ABD0E3E" w:rsidP="3ABD0E3E" w:rsidRDefault="3ABD0E3E" w14:paraId="620232BB" w14:textId="09D744FD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A31909" w:rsidR="3ABD0E3E" w:rsidTr="571E08FB" w14:paraId="45B57C42" w14:textId="77777777">
        <w:trPr>
          <w:trHeight w:val="930"/>
        </w:trPr>
        <w:tc>
          <w:tcPr>
            <w:tcW w:w="4531" w:type="dxa"/>
            <w:tcMar/>
          </w:tcPr>
          <w:p w:rsidRPr="00A31909" w:rsidR="1C134598" w:rsidP="3ABD0E3E" w:rsidRDefault="1C134598" w14:paraId="6939D3DE" w14:textId="62539B10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A31909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Telephone number of lead contact</w:t>
            </w:r>
          </w:p>
        </w:tc>
        <w:tc>
          <w:tcPr>
            <w:tcW w:w="6379" w:type="dxa"/>
            <w:tcMar/>
          </w:tcPr>
          <w:p w:rsidRPr="00A31909" w:rsidR="3ABD0E3E" w:rsidP="3ABD0E3E" w:rsidRDefault="3ABD0E3E" w14:paraId="4498F29F" w14:textId="09D744FD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A31909" w:rsidR="3ABD0E3E" w:rsidTr="571E08FB" w14:paraId="3720EAB5" w14:textId="77777777">
        <w:trPr>
          <w:trHeight w:val="300"/>
        </w:trPr>
        <w:tc>
          <w:tcPr>
            <w:tcW w:w="4531" w:type="dxa"/>
            <w:tcMar/>
          </w:tcPr>
          <w:p w:rsidRPr="00A31909" w:rsidR="1C134598" w:rsidP="3ABD0E3E" w:rsidRDefault="1C134598" w14:paraId="10FAF82D" w14:textId="77777777">
            <w:pPr>
              <w:rPr>
                <w:sz w:val="24"/>
                <w:szCs w:val="24"/>
                <w:lang w:val="en-GB"/>
              </w:rPr>
            </w:pPr>
            <w:r w:rsidRPr="00A31909">
              <w:rPr>
                <w:sz w:val="24"/>
                <w:szCs w:val="24"/>
                <w:lang w:val="en-GB"/>
              </w:rPr>
              <w:t xml:space="preserve">What is your organisation/group type? </w:t>
            </w:r>
          </w:p>
          <w:p w:rsidRPr="00A31909" w:rsidR="3ABD0E3E" w:rsidP="3ABD0E3E" w:rsidRDefault="3ABD0E3E" w14:paraId="350B1B2B" w14:textId="77777777">
            <w:pPr>
              <w:rPr>
                <w:sz w:val="24"/>
                <w:szCs w:val="24"/>
                <w:lang w:val="en-GB"/>
              </w:rPr>
            </w:pPr>
          </w:p>
          <w:p w:rsidRPr="00A31909" w:rsidR="1C134598" w:rsidP="120EDD1E" w:rsidRDefault="782C565A" w14:paraId="34E3B0CC" w14:textId="1135F0B4">
            <w:pPr>
              <w:rPr>
                <w:sz w:val="24"/>
                <w:szCs w:val="24"/>
                <w:lang w:val="en-GB"/>
              </w:rPr>
            </w:pPr>
            <w:r w:rsidRPr="120EDD1E">
              <w:rPr>
                <w:sz w:val="24"/>
                <w:szCs w:val="24"/>
                <w:lang w:val="en-GB"/>
              </w:rPr>
              <w:t>(</w:t>
            </w:r>
            <w:proofErr w:type="gramStart"/>
            <w:r w:rsidRPr="120EDD1E">
              <w:rPr>
                <w:sz w:val="24"/>
                <w:szCs w:val="24"/>
                <w:lang w:val="en-GB"/>
              </w:rPr>
              <w:t>e.g.;</w:t>
            </w:r>
            <w:proofErr w:type="gramEnd"/>
            <w:r w:rsidRPr="120EDD1E">
              <w:rPr>
                <w:sz w:val="24"/>
                <w:szCs w:val="24"/>
                <w:lang w:val="en-GB"/>
              </w:rPr>
              <w:t xml:space="preserve"> community group, </w:t>
            </w:r>
            <w:r w:rsidRPr="120EDD1E" w:rsidR="06BDB0EB">
              <w:rPr>
                <w:sz w:val="24"/>
                <w:szCs w:val="24"/>
                <w:lang w:val="en-GB"/>
              </w:rPr>
              <w:t>r</w:t>
            </w:r>
            <w:r w:rsidRPr="120EDD1E">
              <w:rPr>
                <w:sz w:val="24"/>
                <w:szCs w:val="24"/>
                <w:lang w:val="en-GB"/>
              </w:rPr>
              <w:t xml:space="preserve">egistered </w:t>
            </w:r>
            <w:r w:rsidRPr="120EDD1E" w:rsidR="28346D46">
              <w:rPr>
                <w:sz w:val="24"/>
                <w:szCs w:val="24"/>
                <w:lang w:val="en-GB"/>
              </w:rPr>
              <w:t>c</w:t>
            </w:r>
            <w:r w:rsidRPr="120EDD1E">
              <w:rPr>
                <w:sz w:val="24"/>
                <w:szCs w:val="24"/>
                <w:lang w:val="en-GB"/>
              </w:rPr>
              <w:t xml:space="preserve">harity, </w:t>
            </w:r>
            <w:r w:rsidRPr="120EDD1E" w:rsidR="7FADA01D">
              <w:rPr>
                <w:sz w:val="24"/>
                <w:szCs w:val="24"/>
                <w:lang w:val="en-GB"/>
              </w:rPr>
              <w:t>r</w:t>
            </w:r>
            <w:r w:rsidRPr="120EDD1E">
              <w:rPr>
                <w:sz w:val="24"/>
                <w:szCs w:val="24"/>
                <w:lang w:val="en-GB"/>
              </w:rPr>
              <w:t xml:space="preserve">esidents’ </w:t>
            </w:r>
            <w:r w:rsidRPr="120EDD1E" w:rsidR="4FA7D8F3">
              <w:rPr>
                <w:sz w:val="24"/>
                <w:szCs w:val="24"/>
                <w:lang w:val="en-GB"/>
              </w:rPr>
              <w:t>a</w:t>
            </w:r>
            <w:r w:rsidRPr="120EDD1E">
              <w:rPr>
                <w:sz w:val="24"/>
                <w:szCs w:val="24"/>
                <w:lang w:val="en-GB"/>
              </w:rPr>
              <w:t xml:space="preserve">ssociation, </w:t>
            </w:r>
            <w:r w:rsidRPr="120EDD1E" w:rsidR="1A5BA3C7">
              <w:rPr>
                <w:sz w:val="24"/>
                <w:szCs w:val="24"/>
                <w:lang w:val="en-GB"/>
              </w:rPr>
              <w:t>community interest group</w:t>
            </w:r>
            <w:r w:rsidRPr="120EDD1E">
              <w:rPr>
                <w:sz w:val="24"/>
                <w:szCs w:val="24"/>
                <w:lang w:val="en-GB"/>
              </w:rPr>
              <w:t>, Other)</w:t>
            </w:r>
          </w:p>
          <w:p w:rsidRPr="00A31909" w:rsidR="3ABD0E3E" w:rsidP="3ABD0E3E" w:rsidRDefault="3ABD0E3E" w14:paraId="3DDA0621" w14:textId="17ACD6F9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Mar/>
          </w:tcPr>
          <w:p w:rsidRPr="00A31909" w:rsidR="3ABD0E3E" w:rsidP="3ABD0E3E" w:rsidRDefault="3ABD0E3E" w14:paraId="491CCB61" w14:textId="09D744FD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A31909" w:rsidR="3ABD0E3E" w:rsidTr="571E08FB" w14:paraId="1E957304" w14:textId="77777777">
        <w:trPr>
          <w:trHeight w:val="300"/>
        </w:trPr>
        <w:tc>
          <w:tcPr>
            <w:tcW w:w="4531" w:type="dxa"/>
            <w:tcMar/>
          </w:tcPr>
          <w:p w:rsidRPr="00A31909" w:rsidR="1C134598" w:rsidP="3ABD0E3E" w:rsidRDefault="1C134598" w14:paraId="36E6230A" w14:textId="4F5A94FD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009039CF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Are you bidding alongside another organisation? </w:t>
            </w:r>
            <w:r w:rsidRPr="009039CF" w:rsidR="009039CF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Yes/ No</w:t>
            </w:r>
          </w:p>
          <w:p w:rsidRPr="00A31909" w:rsidR="3ABD0E3E" w:rsidP="3ABD0E3E" w:rsidRDefault="3ABD0E3E" w14:paraId="21EC8D2E" w14:textId="77777777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</w:p>
          <w:p w:rsidRPr="009039CF" w:rsidR="3ABD0E3E" w:rsidP="009039CF" w:rsidRDefault="1C134598" w14:paraId="722C15A4" w14:textId="1759E76E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A31909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(I.e. a larger organisation to hold the funds, or delivering the event in partnership)</w:t>
            </w:r>
          </w:p>
        </w:tc>
        <w:tc>
          <w:tcPr>
            <w:tcW w:w="6379" w:type="dxa"/>
            <w:tcMar/>
          </w:tcPr>
          <w:p w:rsidRPr="00A31909" w:rsidR="3ABD0E3E" w:rsidP="3ABD0E3E" w:rsidRDefault="3ABD0E3E" w14:paraId="47792212" w14:textId="09D744FD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A31909" w:rsidR="3ABD0E3E" w:rsidTr="571E08FB" w14:paraId="45B5E0E7" w14:textId="77777777">
        <w:trPr>
          <w:trHeight w:val="1922"/>
        </w:trPr>
        <w:tc>
          <w:tcPr>
            <w:tcW w:w="4531" w:type="dxa"/>
            <w:tcMar/>
          </w:tcPr>
          <w:p w:rsidRPr="00A31909" w:rsidR="1C134598" w:rsidP="3ABD0E3E" w:rsidRDefault="1C134598" w14:paraId="1E0008C4" w14:textId="77777777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A3190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If </w:t>
            </w:r>
            <w:r w:rsidRPr="00A31909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yes</w:t>
            </w:r>
            <w:r w:rsidRPr="00A31909">
              <w:rPr>
                <w:rFonts w:eastAsiaTheme="minorEastAsia"/>
                <w:color w:val="000000" w:themeColor="text1"/>
                <w:sz w:val="24"/>
                <w:szCs w:val="24"/>
              </w:rPr>
              <w:t>, what are their details</w:t>
            </w:r>
          </w:p>
          <w:p w:rsidRPr="00A31909" w:rsidR="1C134598" w:rsidP="3ABD0E3E" w:rsidRDefault="1C134598" w14:paraId="74BDDCD1" w14:textId="77777777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A31909">
              <w:rPr>
                <w:rFonts w:eastAsiaTheme="minorEastAsia"/>
                <w:color w:val="000000" w:themeColor="text1"/>
                <w:sz w:val="24"/>
                <w:szCs w:val="24"/>
              </w:rPr>
              <w:t>Lead contact name</w:t>
            </w:r>
          </w:p>
          <w:p w:rsidRPr="00A31909" w:rsidR="1C134598" w:rsidP="3ABD0E3E" w:rsidRDefault="1C134598" w14:paraId="780E43BB" w14:textId="77777777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A3190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Organisation </w:t>
            </w:r>
          </w:p>
          <w:p w:rsidRPr="00A31909" w:rsidR="1C134598" w:rsidP="3ABD0E3E" w:rsidRDefault="1C134598" w14:paraId="06A74ABC" w14:textId="77777777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A31909">
              <w:rPr>
                <w:rFonts w:eastAsiaTheme="minorEastAsia"/>
                <w:color w:val="000000" w:themeColor="text1"/>
                <w:sz w:val="24"/>
                <w:szCs w:val="24"/>
              </w:rPr>
              <w:t>Address</w:t>
            </w:r>
          </w:p>
          <w:p w:rsidRPr="00A31909" w:rsidR="1C134598" w:rsidP="3ABD0E3E" w:rsidRDefault="1C134598" w14:paraId="2B94C37A" w14:textId="77777777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A31909">
              <w:rPr>
                <w:rFonts w:eastAsiaTheme="minorEastAsia"/>
                <w:color w:val="000000" w:themeColor="text1"/>
                <w:sz w:val="24"/>
                <w:szCs w:val="24"/>
              </w:rPr>
              <w:t>Telephone number</w:t>
            </w:r>
          </w:p>
          <w:p w:rsidRPr="00A31909" w:rsidR="1C134598" w:rsidP="3ABD0E3E" w:rsidRDefault="1C134598" w14:paraId="489F1435" w14:textId="77777777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A31909">
              <w:rPr>
                <w:rFonts w:eastAsiaTheme="minorEastAsia"/>
                <w:color w:val="000000" w:themeColor="text1"/>
                <w:sz w:val="24"/>
                <w:szCs w:val="24"/>
              </w:rPr>
              <w:t>Email address</w:t>
            </w:r>
          </w:p>
          <w:p w:rsidRPr="00A31909" w:rsidR="3ABD0E3E" w:rsidP="3ABD0E3E" w:rsidRDefault="3ABD0E3E" w14:paraId="46FD8FE7" w14:textId="3489A9C1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Mar/>
          </w:tcPr>
          <w:p w:rsidRPr="00A31909" w:rsidR="3ABD0E3E" w:rsidP="3ABD0E3E" w:rsidRDefault="3ABD0E3E" w14:paraId="6C88C5DA" w14:textId="09D744FD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A31909" w:rsidR="3ABD0E3E" w:rsidTr="571E08FB" w14:paraId="263FE5FA" w14:textId="77777777">
        <w:trPr>
          <w:trHeight w:val="1180"/>
        </w:trPr>
        <w:tc>
          <w:tcPr>
            <w:tcW w:w="4531" w:type="dxa"/>
            <w:tcMar/>
          </w:tcPr>
          <w:p w:rsidRPr="00A31909" w:rsidR="1C134598" w:rsidP="3ABD0E3E" w:rsidRDefault="1C134598" w14:paraId="3632C646" w14:textId="14316954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00A31909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Which organisation will hold the grant funds?</w:t>
            </w:r>
          </w:p>
          <w:p w:rsidRPr="00A31909" w:rsidR="1C134598" w:rsidP="3ABD0E3E" w:rsidRDefault="1C134598" w14:paraId="6A65CA80" w14:textId="12597391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00A31909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(This organisation must have a bank account)</w:t>
            </w:r>
          </w:p>
        </w:tc>
        <w:tc>
          <w:tcPr>
            <w:tcW w:w="6379" w:type="dxa"/>
            <w:tcMar/>
          </w:tcPr>
          <w:p w:rsidRPr="00A31909" w:rsidR="3ABD0E3E" w:rsidP="3ABD0E3E" w:rsidRDefault="3ABD0E3E" w14:paraId="4104A590" w14:textId="09D744FD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A31909" w:rsidR="3ABD0E3E" w:rsidTr="571E08FB" w14:paraId="088146D7" w14:textId="77777777">
        <w:trPr>
          <w:trHeight w:val="1410"/>
        </w:trPr>
        <w:tc>
          <w:tcPr>
            <w:tcW w:w="4531" w:type="dxa"/>
            <w:tcMar/>
          </w:tcPr>
          <w:p w:rsidRPr="00A31909" w:rsidR="1C134598" w:rsidP="3ABD0E3E" w:rsidRDefault="1C134598" w14:paraId="5753F9F8" w14:textId="09A6EA8A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A31909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Please provide the account holder name and 2 bank signatories for the bank account of the organisation who will hold the grant funds.</w:t>
            </w:r>
          </w:p>
        </w:tc>
        <w:tc>
          <w:tcPr>
            <w:tcW w:w="6379" w:type="dxa"/>
            <w:tcMar/>
          </w:tcPr>
          <w:p w:rsidRPr="00A31909" w:rsidR="3ABD0E3E" w:rsidP="3ABD0E3E" w:rsidRDefault="3ABD0E3E" w14:paraId="0AB3F7CF" w14:textId="09D744FD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A31909" w:rsidR="3ABD0E3E" w:rsidTr="571E08FB" w14:paraId="1D1D2968" w14:textId="77777777">
        <w:trPr>
          <w:trHeight w:val="1229"/>
        </w:trPr>
        <w:tc>
          <w:tcPr>
            <w:tcW w:w="4531" w:type="dxa"/>
            <w:tcMar/>
          </w:tcPr>
          <w:p w:rsidRPr="00A31909" w:rsidR="1C134598" w:rsidP="3ABD0E3E" w:rsidRDefault="1C134598" w14:paraId="49B61E30" w14:textId="77777777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A31909">
              <w:rPr>
                <w:rFonts w:eastAsiaTheme="minorEastAsia"/>
                <w:color w:val="000000" w:themeColor="text1"/>
                <w:sz w:val="24"/>
                <w:szCs w:val="24"/>
              </w:rPr>
              <w:t>Do you have any social media accounts you will use to promote the activity? If so include them here</w:t>
            </w:r>
          </w:p>
          <w:p w:rsidRPr="00A31909" w:rsidR="3ABD0E3E" w:rsidP="3ABD0E3E" w:rsidRDefault="3ABD0E3E" w14:paraId="203B5999" w14:textId="50EC8798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Mar/>
          </w:tcPr>
          <w:p w:rsidRPr="00A31909" w:rsidR="3ABD0E3E" w:rsidP="3ABD0E3E" w:rsidRDefault="3ABD0E3E" w14:paraId="38522626" w14:textId="09D744FD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5A3FE6B5" w:rsidTr="571E08FB" w14:paraId="5D68FDE3" w14:textId="77777777">
        <w:trPr>
          <w:trHeight w:val="300"/>
        </w:trPr>
        <w:tc>
          <w:tcPr>
            <w:tcW w:w="4531" w:type="dxa"/>
            <w:tcMar/>
          </w:tcPr>
          <w:p w:rsidR="4B995E6F" w:rsidP="571E08FB" w:rsidRDefault="3141EFE3" w14:paraId="7C03CAD8" w14:textId="503F4C9F">
            <w:pPr>
              <w:rPr>
                <w:rFonts w:eastAsia="ＭＳ 明朝"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571E08FB" w:rsidR="5DE180B7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  <w:lang w:val="en-GB"/>
              </w:rPr>
              <w:t>How did you find out about the micro-grant opportunity?</w:t>
            </w:r>
          </w:p>
          <w:p w:rsidR="5A3FE6B5" w:rsidP="5A3FE6B5" w:rsidRDefault="5A3FE6B5" w14:paraId="03B9187E" w14:textId="65CF242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tcMar/>
          </w:tcPr>
          <w:p w:rsidR="5A3FE6B5" w:rsidP="5A3FE6B5" w:rsidRDefault="5A3FE6B5" w14:paraId="56EB82CA" w14:textId="6B1ADC35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060F52" w:rsidTr="571E08FB" w14:paraId="755E27A3" w14:textId="77777777">
        <w:trPr>
          <w:trHeight w:val="300"/>
        </w:trPr>
        <w:tc>
          <w:tcPr>
            <w:tcW w:w="4531" w:type="dxa"/>
            <w:tcMar/>
          </w:tcPr>
          <w:p w:rsidR="00C14079" w:rsidP="571E08FB" w:rsidRDefault="00BC7179" w14:paraId="24D3CD23" w14:textId="0E19F02B">
            <w:pPr>
              <w:rPr>
                <w:rFonts w:eastAsia="ＭＳ 明朝"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571E08FB" w:rsidR="7287BA7D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  <w:lang w:val="en-GB"/>
              </w:rPr>
              <w:t xml:space="preserve">Did you take part in the Age Without Limits Day in March 2024? If yes, </w:t>
            </w:r>
            <w:r w:rsidRPr="571E08FB" w:rsidR="202EA5B7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  <w:lang w:val="en-GB"/>
              </w:rPr>
              <w:t xml:space="preserve">in brief </w:t>
            </w:r>
            <w:r w:rsidRPr="571E08FB" w:rsidR="7287BA7D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  <w:lang w:val="en-GB"/>
              </w:rPr>
              <w:t xml:space="preserve">what did you do? </w:t>
            </w:r>
            <w:r w:rsidRPr="571E08FB" w:rsidR="6607C100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  <w:lang w:val="en-GB"/>
              </w:rPr>
              <w:t>(up to 50 words)</w:t>
            </w:r>
          </w:p>
          <w:p w:rsidR="00C14079" w:rsidP="1AC1D69F" w:rsidRDefault="00C14079" w14:paraId="5B0F5016" w14:textId="77777777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</w:p>
          <w:p w:rsidRPr="00C14079" w:rsidR="00060F52" w:rsidP="571E08FB" w:rsidRDefault="00BC7179" w14:paraId="2148EF52" w14:textId="4D671E6F">
            <w:pPr>
              <w:rPr>
                <w:rFonts w:eastAsia="ＭＳ 明朝" w:eastAsiaTheme="minorEastAsia"/>
                <w:i w:val="1"/>
                <w:iCs w:val="1"/>
                <w:color w:val="000000" w:themeColor="text1"/>
                <w:sz w:val="24"/>
                <w:szCs w:val="24"/>
                <w:lang w:val="en-GB"/>
              </w:rPr>
            </w:pPr>
            <w:r w:rsidRPr="571E08FB" w:rsidR="7287BA7D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  <w:lang w:val="en-GB"/>
              </w:rPr>
              <w:t>(</w:t>
            </w:r>
            <w:r w:rsidRPr="571E08FB" w:rsidR="7287BA7D">
              <w:rPr>
                <w:rFonts w:eastAsia="ＭＳ 明朝" w:eastAsiaTheme="minorEastAsia"/>
                <w:i w:val="1"/>
                <w:iCs w:val="1"/>
                <w:color w:val="000000" w:themeColor="text1" w:themeTint="FF" w:themeShade="FF"/>
                <w:sz w:val="24"/>
                <w:szCs w:val="24"/>
                <w:lang w:val="en-GB"/>
              </w:rPr>
              <w:t xml:space="preserve">Please note that </w:t>
            </w:r>
            <w:r w:rsidRPr="571E08FB" w:rsidR="429480CD">
              <w:rPr>
                <w:rFonts w:eastAsia="ＭＳ 明朝" w:eastAsiaTheme="minorEastAsia"/>
                <w:i w:val="1"/>
                <w:iCs w:val="1"/>
                <w:color w:val="000000" w:themeColor="text1" w:themeTint="FF" w:themeShade="FF"/>
                <w:sz w:val="24"/>
                <w:szCs w:val="24"/>
                <w:lang w:val="en-GB"/>
              </w:rPr>
              <w:t>if you have</w:t>
            </w:r>
            <w:r w:rsidRPr="571E08FB" w:rsidR="21E49BD8">
              <w:rPr>
                <w:rFonts w:eastAsia="ＭＳ 明朝" w:eastAsiaTheme="minorEastAsia"/>
                <w:i w:val="1"/>
                <w:iCs w:val="1"/>
                <w:color w:val="000000" w:themeColor="text1" w:themeTint="FF" w:themeShade="FF"/>
                <w:sz w:val="24"/>
                <w:szCs w:val="24"/>
                <w:lang w:val="en-GB"/>
              </w:rPr>
              <w:t xml:space="preserve"> or have</w:t>
            </w:r>
            <w:r w:rsidRPr="571E08FB" w:rsidR="429480CD">
              <w:rPr>
                <w:rFonts w:eastAsia="ＭＳ 明朝" w:eastAsiaTheme="minorEastAsia"/>
                <w:i w:val="1"/>
                <w:iCs w:val="1"/>
                <w:color w:val="000000" w:themeColor="text1" w:themeTint="FF" w:themeShade="FF"/>
                <w:sz w:val="24"/>
                <w:szCs w:val="24"/>
                <w:lang w:val="en-GB"/>
              </w:rPr>
              <w:t xml:space="preserve"> not participated before, this </w:t>
            </w:r>
            <w:r w:rsidRPr="571E08FB" w:rsidR="429480CD">
              <w:rPr>
                <w:rFonts w:eastAsia="ＭＳ 明朝" w:eastAsiaTheme="minorEastAsia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lang w:val="en-GB"/>
              </w:rPr>
              <w:t>will not</w:t>
            </w:r>
            <w:r w:rsidRPr="571E08FB" w:rsidR="429480CD">
              <w:rPr>
                <w:rFonts w:eastAsia="ＭＳ 明朝" w:eastAsiaTheme="minorEastAsia"/>
                <w:i w:val="1"/>
                <w:iCs w:val="1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571E08FB" w:rsidR="7C63D3FA">
              <w:rPr>
                <w:rFonts w:eastAsia="ＭＳ 明朝" w:eastAsiaTheme="minorEastAsia"/>
                <w:i w:val="1"/>
                <w:iCs w:val="1"/>
                <w:color w:val="000000" w:themeColor="text1" w:themeTint="FF" w:themeShade="FF"/>
                <w:sz w:val="24"/>
                <w:szCs w:val="24"/>
                <w:lang w:val="en-GB"/>
              </w:rPr>
              <w:t>affect</w:t>
            </w:r>
            <w:r w:rsidRPr="571E08FB" w:rsidR="429480CD">
              <w:rPr>
                <w:rFonts w:eastAsia="ＭＳ 明朝" w:eastAsiaTheme="minorEastAsia"/>
                <w:i w:val="1"/>
                <w:iCs w:val="1"/>
                <w:color w:val="000000" w:themeColor="text1" w:themeTint="FF" w:themeShade="FF"/>
                <w:sz w:val="24"/>
                <w:szCs w:val="24"/>
                <w:lang w:val="en-GB"/>
              </w:rPr>
              <w:t xml:space="preserve"> your chances of receiving a grant this year)</w:t>
            </w:r>
          </w:p>
        </w:tc>
        <w:tc>
          <w:tcPr>
            <w:tcW w:w="6379" w:type="dxa"/>
            <w:tcMar/>
          </w:tcPr>
          <w:p w:rsidR="00060F52" w:rsidP="5A3FE6B5" w:rsidRDefault="00060F52" w14:paraId="0611D67D" w14:textId="77777777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594873B5" w:rsidP="24220F02" w:rsidRDefault="594873B5" w14:paraId="721EB4C1" w14:textId="767128A6"/>
    <w:p w:rsidR="120EDD1E" w:rsidRDefault="120EDD1E" w14:paraId="03E39C10" w14:textId="4B0D4825"/>
    <w:p w:rsidR="120EDD1E" w:rsidRDefault="120EDD1E" w14:paraId="0856BCDB" w14:textId="7B055124"/>
    <w:p w:rsidR="120EDD1E" w:rsidRDefault="120EDD1E" w14:paraId="7972CE81" w14:textId="51CF881A">
      <w:r>
        <w:br w:type="page"/>
      </w:r>
    </w:p>
    <w:p w:rsidRPr="009B4710" w:rsidR="594873B5" w:rsidP="5A3FE6B5" w:rsidRDefault="594873B5" w14:paraId="70B7AD16" w14:textId="7929CE42">
      <w:pPr>
        <w:rPr>
          <w:rFonts w:eastAsiaTheme="minorEastAsia"/>
          <w:b/>
          <w:bCs/>
          <w:color w:val="000000" w:themeColor="text1"/>
          <w:sz w:val="28"/>
          <w:szCs w:val="28"/>
          <w:u w:val="single"/>
          <w:lang w:val="en-GB"/>
        </w:rPr>
      </w:pPr>
      <w:r w:rsidRPr="571E08FB" w:rsidR="594873B5">
        <w:rPr>
          <w:rFonts w:eastAsia="ＭＳ 明朝" w:eastAsiaTheme="minorEastAsia"/>
          <w:b w:val="1"/>
          <w:bCs w:val="1"/>
          <w:color w:val="000000" w:themeColor="text1" w:themeTint="FF" w:themeShade="FF"/>
          <w:sz w:val="28"/>
          <w:szCs w:val="28"/>
          <w:u w:val="single"/>
          <w:lang w:val="en-GB"/>
        </w:rPr>
        <w:t>Event or activity details</w:t>
      </w:r>
    </w:p>
    <w:p w:rsidR="14881BF1" w:rsidP="571E08FB" w:rsidRDefault="14881BF1" w14:paraId="3057D76D" w14:textId="3B538BB7">
      <w:pPr>
        <w:rPr>
          <w:rFonts w:eastAsia="ＭＳ 明朝" w:eastAsiaTheme="minorEastAsia"/>
          <w:b w:val="0"/>
          <w:bCs w:val="0"/>
          <w:i w:val="1"/>
          <w:iCs w:val="1"/>
          <w:color w:val="000000" w:themeColor="text1" w:themeTint="FF" w:themeShade="FF"/>
          <w:sz w:val="24"/>
          <w:szCs w:val="24"/>
          <w:u w:val="none"/>
          <w:lang w:val="en-GB"/>
        </w:rPr>
      </w:pPr>
      <w:r w:rsidRPr="571E08FB" w:rsidR="14881BF1">
        <w:rPr>
          <w:rFonts w:eastAsia="ＭＳ 明朝" w:eastAsiaTheme="minorEastAsia"/>
          <w:b w:val="0"/>
          <w:bCs w:val="0"/>
          <w:i w:val="1"/>
          <w:iCs w:val="1"/>
          <w:color w:val="000000" w:themeColor="text1" w:themeTint="FF" w:themeShade="FF"/>
          <w:sz w:val="24"/>
          <w:szCs w:val="24"/>
          <w:u w:val="none"/>
          <w:lang w:val="en-GB"/>
        </w:rPr>
        <w:t xml:space="preserve">Before completing this </w:t>
      </w:r>
      <w:r w:rsidRPr="571E08FB" w:rsidR="14881BF1">
        <w:rPr>
          <w:rFonts w:eastAsia="ＭＳ 明朝" w:eastAsiaTheme="minorEastAsia"/>
          <w:b w:val="0"/>
          <w:bCs w:val="0"/>
          <w:i w:val="1"/>
          <w:iCs w:val="1"/>
          <w:color w:val="000000" w:themeColor="text1" w:themeTint="FF" w:themeShade="FF"/>
          <w:sz w:val="24"/>
          <w:szCs w:val="24"/>
          <w:u w:val="none"/>
          <w:lang w:val="en-GB"/>
        </w:rPr>
        <w:t>section</w:t>
      </w:r>
      <w:r w:rsidRPr="571E08FB" w:rsidR="14881BF1">
        <w:rPr>
          <w:rFonts w:eastAsia="ＭＳ 明朝" w:eastAsiaTheme="minorEastAsia"/>
          <w:b w:val="0"/>
          <w:bCs w:val="0"/>
          <w:i w:val="1"/>
          <w:iCs w:val="1"/>
          <w:color w:val="000000" w:themeColor="text1" w:themeTint="FF" w:themeShade="FF"/>
          <w:sz w:val="24"/>
          <w:szCs w:val="24"/>
          <w:u w:val="none"/>
          <w:lang w:val="en-GB"/>
        </w:rPr>
        <w:t xml:space="preserve"> please see the </w:t>
      </w:r>
      <w:r w:rsidRPr="571E08FB" w:rsidR="14881BF1">
        <w:rPr>
          <w:rFonts w:eastAsia="ＭＳ 明朝" w:eastAsiaTheme="minorEastAsia"/>
          <w:b w:val="0"/>
          <w:bCs w:val="0"/>
          <w:i w:val="1"/>
          <w:iCs w:val="1"/>
          <w:color w:val="000000" w:themeColor="text1" w:themeTint="FF" w:themeShade="FF"/>
          <w:sz w:val="24"/>
          <w:szCs w:val="24"/>
          <w:u w:val="none"/>
          <w:lang w:val="en-GB"/>
        </w:rPr>
        <w:t>Information Document</w:t>
      </w:r>
      <w:r w:rsidRPr="571E08FB" w:rsidR="14881BF1">
        <w:rPr>
          <w:rFonts w:eastAsia="ＭＳ 明朝" w:eastAsiaTheme="minorEastAsia"/>
          <w:b w:val="0"/>
          <w:bCs w:val="0"/>
          <w:i w:val="1"/>
          <w:iCs w:val="1"/>
          <w:color w:val="000000" w:themeColor="text1" w:themeTint="FF" w:themeShade="FF"/>
          <w:sz w:val="24"/>
          <w:szCs w:val="24"/>
          <w:u w:val="none"/>
          <w:lang w:val="en-GB"/>
        </w:rPr>
        <w:t xml:space="preserve"> to review how we will be assessing these bids</w:t>
      </w:r>
      <w:r w:rsidRPr="571E08FB" w:rsidR="1BF328A1">
        <w:rPr>
          <w:rFonts w:eastAsia="ＭＳ 明朝" w:eastAsiaTheme="minorEastAsia"/>
          <w:b w:val="0"/>
          <w:bCs w:val="0"/>
          <w:i w:val="1"/>
          <w:iCs w:val="1"/>
          <w:color w:val="000000" w:themeColor="text1" w:themeTint="FF" w:themeShade="FF"/>
          <w:sz w:val="24"/>
          <w:szCs w:val="24"/>
          <w:u w:val="none"/>
          <w:lang w:val="en-GB"/>
        </w:rPr>
        <w:t xml:space="preserve">, </w:t>
      </w:r>
      <w:r w:rsidRPr="571E08FB" w:rsidR="14881BF1">
        <w:rPr>
          <w:rFonts w:eastAsia="ＭＳ 明朝" w:eastAsiaTheme="minorEastAsia"/>
          <w:b w:val="0"/>
          <w:bCs w:val="0"/>
          <w:i w:val="1"/>
          <w:iCs w:val="1"/>
          <w:color w:val="000000" w:themeColor="text1" w:themeTint="FF" w:themeShade="FF"/>
          <w:sz w:val="24"/>
          <w:szCs w:val="24"/>
          <w:u w:val="none"/>
          <w:lang w:val="en-GB"/>
        </w:rPr>
        <w:t>what you may want to include</w:t>
      </w:r>
      <w:r w:rsidRPr="571E08FB" w:rsidR="00A95826">
        <w:rPr>
          <w:rFonts w:eastAsia="ＭＳ 明朝" w:eastAsiaTheme="minorEastAsia"/>
          <w:b w:val="0"/>
          <w:bCs w:val="0"/>
          <w:i w:val="1"/>
          <w:iCs w:val="1"/>
          <w:color w:val="000000" w:themeColor="text1" w:themeTint="FF" w:themeShade="FF"/>
          <w:sz w:val="24"/>
          <w:szCs w:val="24"/>
          <w:u w:val="none"/>
          <w:lang w:val="en-GB"/>
        </w:rPr>
        <w:t xml:space="preserve"> and helpful resources</w:t>
      </w:r>
      <w:r w:rsidRPr="571E08FB" w:rsidR="14881BF1">
        <w:rPr>
          <w:rFonts w:eastAsia="ＭＳ 明朝" w:eastAsiaTheme="minorEastAsia"/>
          <w:b w:val="0"/>
          <w:bCs w:val="0"/>
          <w:i w:val="1"/>
          <w:iCs w:val="1"/>
          <w:color w:val="000000" w:themeColor="text1" w:themeTint="FF" w:themeShade="FF"/>
          <w:sz w:val="24"/>
          <w:szCs w:val="24"/>
          <w:u w:val="none"/>
          <w:lang w:val="en-GB"/>
        </w:rPr>
        <w:t>.</w:t>
      </w:r>
    </w:p>
    <w:p w:rsidR="5A067A29" w:rsidP="120EDD1E" w:rsidRDefault="5A067A29" w14:paraId="2F9FF523" w14:textId="5B941083">
      <w:pPr>
        <w:pStyle w:val="ListParagraph"/>
        <w:numPr>
          <w:ilvl w:val="0"/>
          <w:numId w:val="7"/>
        </w:numPr>
        <w:rPr>
          <w:rFonts w:eastAsiaTheme="minorEastAsia"/>
          <w:color w:val="000000" w:themeColor="text1"/>
          <w:sz w:val="24"/>
          <w:szCs w:val="24"/>
          <w:lang w:val="en-GB"/>
        </w:rPr>
      </w:pPr>
      <w:r w:rsidRPr="120EDD1E">
        <w:rPr>
          <w:rFonts w:eastAsiaTheme="minorEastAsia"/>
          <w:color w:val="000000" w:themeColor="text1"/>
          <w:sz w:val="24"/>
          <w:szCs w:val="24"/>
          <w:lang w:val="en-GB"/>
        </w:rPr>
        <w:t>Name of lead group</w:t>
      </w:r>
      <w:r w:rsidRPr="120EDD1E" w:rsidR="51F338C0">
        <w:rPr>
          <w:rFonts w:eastAsiaTheme="minorEastAsia"/>
          <w:color w:val="000000" w:themeColor="text1"/>
          <w:sz w:val="24"/>
          <w:szCs w:val="24"/>
          <w:lang w:val="en-GB"/>
        </w:rPr>
        <w:t>/organisation</w:t>
      </w:r>
    </w:p>
    <w:p w:rsidR="5A3FE6B5" w:rsidP="120EDD1E" w:rsidRDefault="5A3FE6B5" w14:paraId="55FFE149" w14:textId="0F7543E1">
      <w:pPr>
        <w:pStyle w:val="ListParagraph"/>
        <w:rPr>
          <w:rFonts w:eastAsiaTheme="minorEastAsia"/>
          <w:color w:val="000000" w:themeColor="text1"/>
          <w:sz w:val="24"/>
          <w:szCs w:val="24"/>
          <w:lang w:val="en-GB"/>
        </w:rPr>
      </w:pPr>
    </w:p>
    <w:p w:rsidR="5A3FE6B5" w:rsidP="120EDD1E" w:rsidRDefault="5A3FE6B5" w14:paraId="20C3B3D2" w14:textId="41192F34">
      <w:pPr>
        <w:pStyle w:val="ListParagraph"/>
        <w:rPr>
          <w:rFonts w:eastAsiaTheme="minorEastAsia"/>
          <w:color w:val="000000" w:themeColor="text1"/>
          <w:sz w:val="24"/>
          <w:szCs w:val="24"/>
          <w:lang w:val="en-GB"/>
        </w:rPr>
      </w:pPr>
    </w:p>
    <w:p w:rsidR="5A3FE6B5" w:rsidP="120EDD1E" w:rsidRDefault="23D9DF2A" w14:paraId="1A08EDE8" w14:textId="01A81DA3">
      <w:pPr>
        <w:pStyle w:val="ListParagraph"/>
        <w:numPr>
          <w:ilvl w:val="0"/>
          <w:numId w:val="7"/>
        </w:numPr>
        <w:rPr>
          <w:rFonts w:eastAsiaTheme="minorEastAsia"/>
          <w:color w:val="000000" w:themeColor="text1"/>
          <w:sz w:val="24"/>
          <w:szCs w:val="24"/>
          <w:lang w:val="en-GB"/>
        </w:rPr>
      </w:pPr>
      <w:r w:rsidRPr="120EDD1E">
        <w:rPr>
          <w:rFonts w:eastAsiaTheme="minorEastAsia"/>
          <w:color w:val="000000" w:themeColor="text1"/>
          <w:sz w:val="24"/>
          <w:szCs w:val="24"/>
          <w:lang w:val="en-GB"/>
        </w:rPr>
        <w:t>Please give a brief description of your group</w:t>
      </w:r>
      <w:r w:rsidRPr="120EDD1E" w:rsidR="30C4A427">
        <w:rPr>
          <w:rFonts w:eastAsiaTheme="minorEastAsia"/>
          <w:color w:val="000000" w:themeColor="text1"/>
          <w:sz w:val="24"/>
          <w:szCs w:val="24"/>
          <w:lang w:val="en-GB"/>
        </w:rPr>
        <w:t xml:space="preserve"> </w:t>
      </w:r>
      <w:r w:rsidRPr="120EDD1E" w:rsidR="30C4A427">
        <w:rPr>
          <w:rFonts w:eastAsiaTheme="minorEastAsia"/>
          <w:b/>
          <w:bCs/>
          <w:color w:val="000000" w:themeColor="text1"/>
          <w:sz w:val="24"/>
          <w:szCs w:val="24"/>
          <w:lang w:val="en-GB"/>
        </w:rPr>
        <w:t>(200 words maximum)</w:t>
      </w:r>
    </w:p>
    <w:p w:rsidR="5A3FE6B5" w:rsidP="120EDD1E" w:rsidRDefault="23D9DF2A" w14:paraId="040D0644" w14:textId="275F5D52">
      <w:pPr>
        <w:pStyle w:val="ListParagraph"/>
        <w:rPr>
          <w:rFonts w:eastAsiaTheme="minorEastAsia"/>
          <w:color w:val="000000" w:themeColor="text1"/>
          <w:sz w:val="24"/>
          <w:szCs w:val="24"/>
          <w:lang w:val="en-GB"/>
        </w:rPr>
      </w:pPr>
      <w:r w:rsidRPr="120EDD1E">
        <w:rPr>
          <w:rFonts w:eastAsiaTheme="minorEastAsia"/>
          <w:color w:val="000000" w:themeColor="text1"/>
          <w:sz w:val="24"/>
          <w:szCs w:val="24"/>
          <w:lang w:val="en-GB"/>
        </w:rPr>
        <w:t>(</w:t>
      </w:r>
      <w:r w:rsidRPr="00CF0EEF">
        <w:rPr>
          <w:rFonts w:eastAsiaTheme="minorEastAsia"/>
          <w:i/>
          <w:iCs/>
          <w:color w:val="000000" w:themeColor="text1"/>
          <w:sz w:val="24"/>
          <w:szCs w:val="24"/>
          <w:lang w:val="en-GB"/>
        </w:rPr>
        <w:t>I.e. who are you, why have you come together, what activities have you run before. Please note we are happy to fund newer and more established groups</w:t>
      </w:r>
      <w:r w:rsidRPr="120EDD1E" w:rsidR="7E6790B1">
        <w:rPr>
          <w:rFonts w:eastAsiaTheme="minorEastAsia"/>
          <w:color w:val="000000" w:themeColor="text1"/>
          <w:sz w:val="24"/>
          <w:szCs w:val="24"/>
          <w:lang w:val="en-GB"/>
        </w:rPr>
        <w:t>)</w:t>
      </w:r>
    </w:p>
    <w:p w:rsidR="5A3FE6B5" w:rsidP="120EDD1E" w:rsidRDefault="5A3FE6B5" w14:paraId="5EE2DDA2" w14:textId="21543886">
      <w:pPr>
        <w:rPr>
          <w:rFonts w:eastAsiaTheme="minorEastAsia"/>
          <w:color w:val="000000" w:themeColor="text1"/>
          <w:sz w:val="24"/>
          <w:szCs w:val="24"/>
          <w:lang w:val="en-GB"/>
        </w:rPr>
      </w:pPr>
    </w:p>
    <w:p w:rsidRPr="003C7F86" w:rsidR="00BB0CF0" w:rsidP="120EDD1E" w:rsidRDefault="047447F4" w14:paraId="2B8EAE0B" w14:textId="67D48B43">
      <w:pPr>
        <w:pStyle w:val="ListParagraph"/>
        <w:numPr>
          <w:ilvl w:val="0"/>
          <w:numId w:val="7"/>
        </w:numPr>
        <w:rPr>
          <w:rFonts w:eastAsiaTheme="minorEastAsia"/>
          <w:color w:val="000000" w:themeColor="text1"/>
          <w:sz w:val="24"/>
          <w:szCs w:val="24"/>
          <w:lang w:val="en-GB"/>
        </w:rPr>
      </w:pPr>
      <w:r w:rsidRPr="120EDD1E">
        <w:rPr>
          <w:rFonts w:eastAsiaTheme="minorEastAsia"/>
          <w:color w:val="000000" w:themeColor="text1"/>
          <w:sz w:val="24"/>
          <w:szCs w:val="24"/>
          <w:lang w:val="en-GB"/>
        </w:rPr>
        <w:t>What activity or event will you hold to recognise the</w:t>
      </w:r>
      <w:r w:rsidRPr="120EDD1E" w:rsidR="009B4710">
        <w:rPr>
          <w:rFonts w:eastAsiaTheme="minorEastAsia"/>
          <w:color w:val="000000" w:themeColor="text1"/>
          <w:sz w:val="24"/>
          <w:szCs w:val="24"/>
          <w:lang w:val="en-GB"/>
        </w:rPr>
        <w:t xml:space="preserve"> Age Without Limits</w:t>
      </w:r>
      <w:r w:rsidRPr="120EDD1E">
        <w:rPr>
          <w:rFonts w:eastAsiaTheme="minorEastAsia"/>
          <w:color w:val="000000" w:themeColor="text1"/>
          <w:sz w:val="24"/>
          <w:szCs w:val="24"/>
          <w:lang w:val="en-GB"/>
        </w:rPr>
        <w:t xml:space="preserve"> Day?</w:t>
      </w:r>
      <w:r w:rsidRPr="120EDD1E" w:rsidR="6C4B8C5E">
        <w:rPr>
          <w:rFonts w:eastAsiaTheme="minorEastAsia"/>
          <w:color w:val="000000" w:themeColor="text1"/>
          <w:sz w:val="24"/>
          <w:szCs w:val="24"/>
          <w:lang w:val="en-GB"/>
        </w:rPr>
        <w:t xml:space="preserve"> </w:t>
      </w:r>
      <w:r w:rsidRPr="120EDD1E" w:rsidR="26C5FA91">
        <w:rPr>
          <w:rFonts w:eastAsiaTheme="minorEastAsia"/>
          <w:color w:val="000000" w:themeColor="text1"/>
          <w:sz w:val="24"/>
          <w:szCs w:val="24"/>
          <w:lang w:val="en-GB"/>
        </w:rPr>
        <w:t>(</w:t>
      </w:r>
      <w:r w:rsidRPr="120EDD1E" w:rsidR="26C5FA91">
        <w:rPr>
          <w:rFonts w:eastAsiaTheme="minorEastAsia"/>
          <w:b/>
          <w:bCs/>
          <w:color w:val="000000" w:themeColor="text1"/>
          <w:sz w:val="24"/>
          <w:szCs w:val="24"/>
          <w:lang w:val="en-GB"/>
        </w:rPr>
        <w:t>300 words maximum</w:t>
      </w:r>
      <w:r w:rsidRPr="120EDD1E" w:rsidR="26C5FA91">
        <w:rPr>
          <w:rFonts w:eastAsiaTheme="minorEastAsia"/>
          <w:color w:val="000000" w:themeColor="text1"/>
          <w:sz w:val="24"/>
          <w:szCs w:val="24"/>
          <w:lang w:val="en-GB"/>
        </w:rPr>
        <w:t>)</w:t>
      </w:r>
    </w:p>
    <w:p w:rsidRPr="003C7F86" w:rsidR="00BB0CF0" w:rsidP="120EDD1E" w:rsidRDefault="76D88D37" w14:paraId="38EF04D0" w14:textId="4FD82EDA">
      <w:pPr>
        <w:pStyle w:val="ListParagraph"/>
        <w:rPr>
          <w:rFonts w:eastAsiaTheme="minorEastAsia"/>
          <w:color w:val="000000" w:themeColor="text1"/>
          <w:sz w:val="24"/>
          <w:szCs w:val="24"/>
          <w:lang w:val="en-GB"/>
        </w:rPr>
      </w:pPr>
      <w:r w:rsidRPr="120EDD1E">
        <w:rPr>
          <w:rFonts w:eastAsiaTheme="minorEastAsia"/>
          <w:i/>
          <w:iCs/>
          <w:color w:val="000000" w:themeColor="text1"/>
          <w:sz w:val="24"/>
          <w:szCs w:val="24"/>
          <w:lang w:val="en-GB"/>
        </w:rPr>
        <w:t>(</w:t>
      </w:r>
      <w:r w:rsidRPr="120EDD1E" w:rsidR="1DF5A78F">
        <w:rPr>
          <w:rFonts w:eastAsiaTheme="minorEastAsia"/>
          <w:i/>
          <w:iCs/>
          <w:color w:val="000000" w:themeColor="text1"/>
          <w:sz w:val="24"/>
          <w:szCs w:val="24"/>
          <w:lang w:val="en-GB"/>
        </w:rPr>
        <w:t>Please show h</w:t>
      </w:r>
      <w:r w:rsidRPr="120EDD1E" w:rsidR="6C4B8C5E">
        <w:rPr>
          <w:rFonts w:eastAsiaTheme="minorEastAsia"/>
          <w:i/>
          <w:iCs/>
          <w:color w:val="000000" w:themeColor="text1"/>
          <w:sz w:val="24"/>
          <w:szCs w:val="24"/>
          <w:lang w:val="en-GB"/>
        </w:rPr>
        <w:t>ow this differ</w:t>
      </w:r>
      <w:r w:rsidRPr="120EDD1E" w:rsidR="568F2ECB">
        <w:rPr>
          <w:rFonts w:eastAsiaTheme="minorEastAsia"/>
          <w:i/>
          <w:iCs/>
          <w:color w:val="000000" w:themeColor="text1"/>
          <w:sz w:val="24"/>
          <w:szCs w:val="24"/>
          <w:lang w:val="en-GB"/>
        </w:rPr>
        <w:t>s</w:t>
      </w:r>
      <w:r w:rsidRPr="120EDD1E" w:rsidR="6C4B8C5E">
        <w:rPr>
          <w:rFonts w:eastAsiaTheme="minorEastAsia"/>
          <w:i/>
          <w:iCs/>
          <w:color w:val="000000" w:themeColor="text1"/>
          <w:sz w:val="24"/>
          <w:szCs w:val="24"/>
          <w:lang w:val="en-GB"/>
        </w:rPr>
        <w:t xml:space="preserve"> to your group's usual events or activities</w:t>
      </w:r>
      <w:r w:rsidRPr="120EDD1E" w:rsidR="7427314D">
        <w:rPr>
          <w:rFonts w:eastAsiaTheme="minorEastAsia"/>
          <w:i/>
          <w:iCs/>
          <w:color w:val="000000" w:themeColor="text1"/>
          <w:sz w:val="24"/>
          <w:szCs w:val="24"/>
          <w:lang w:val="en-GB"/>
        </w:rPr>
        <w:t xml:space="preserve">) </w:t>
      </w:r>
    </w:p>
    <w:p w:rsidRPr="003C7F86" w:rsidR="009B4710" w:rsidP="009B4710" w:rsidRDefault="009B4710" w14:paraId="2555182A" w14:textId="77777777">
      <w:pPr>
        <w:pStyle w:val="ListParagraph"/>
        <w:rPr>
          <w:rFonts w:eastAsiaTheme="minorEastAsia"/>
          <w:color w:val="000000" w:themeColor="text1"/>
          <w:sz w:val="24"/>
          <w:szCs w:val="24"/>
          <w:lang w:val="en-GB"/>
        </w:rPr>
      </w:pPr>
    </w:p>
    <w:p w:rsidRPr="003C7F86" w:rsidR="009B4710" w:rsidP="009B4710" w:rsidRDefault="009B4710" w14:paraId="500B5C49" w14:textId="77777777">
      <w:pPr>
        <w:pStyle w:val="ListParagraph"/>
        <w:rPr>
          <w:rFonts w:eastAsiaTheme="minorEastAsia"/>
          <w:color w:val="000000" w:themeColor="text1"/>
          <w:sz w:val="24"/>
          <w:szCs w:val="24"/>
          <w:lang w:val="en-GB"/>
        </w:rPr>
      </w:pPr>
    </w:p>
    <w:p w:rsidRPr="003C7F86" w:rsidR="00845A0C" w:rsidP="00845A0C" w:rsidRDefault="00845A0C" w14:paraId="19A6BF10" w14:textId="77777777">
      <w:pPr>
        <w:pStyle w:val="ListParagraph"/>
        <w:rPr>
          <w:rFonts w:eastAsiaTheme="minorEastAsia"/>
          <w:color w:val="000000" w:themeColor="text1"/>
          <w:sz w:val="24"/>
          <w:szCs w:val="24"/>
          <w:lang w:val="en-GB"/>
        </w:rPr>
      </w:pPr>
    </w:p>
    <w:p w:rsidRPr="003C7F86" w:rsidR="009B4710" w:rsidP="571E08FB" w:rsidRDefault="009B4710" w14:paraId="04918673" w14:textId="49BDA8CA">
      <w:pPr>
        <w:pStyle w:val="ListParagraph"/>
        <w:numPr>
          <w:ilvl w:val="0"/>
          <w:numId w:val="7"/>
        </w:numPr>
        <w:rPr>
          <w:rFonts w:eastAsia="ＭＳ 明朝" w:eastAsiaTheme="minorEastAsia"/>
          <w:color w:val="000000" w:themeColor="text1"/>
          <w:sz w:val="24"/>
          <w:szCs w:val="24"/>
          <w:lang w:val="en-GB"/>
        </w:rPr>
      </w:pPr>
      <w:r w:rsidRPr="571E08FB" w:rsidR="2195E284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How </w:t>
      </w:r>
      <w:r w:rsidRPr="571E08FB" w:rsidR="5FBA3582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will your </w:t>
      </w:r>
      <w:r w:rsidRPr="571E08FB" w:rsidR="7A829FBF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activity or </w:t>
      </w:r>
      <w:r w:rsidRPr="571E08FB" w:rsidR="07BE1293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event address</w:t>
      </w:r>
      <w:r w:rsidRPr="571E08FB" w:rsidR="2195E284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 the </w:t>
      </w:r>
      <w:r w:rsidRPr="571E08FB" w:rsidR="26BB648C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A</w:t>
      </w:r>
      <w:r w:rsidRPr="571E08FB" w:rsidR="33AF7B90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ge</w:t>
      </w:r>
      <w:r w:rsidRPr="571E08FB" w:rsidR="33AF7B90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 Without Limits Day theme – </w:t>
      </w:r>
      <w:r w:rsidRPr="571E08FB" w:rsidR="33AF7B90">
        <w:rPr>
          <w:rFonts w:eastAsia="ＭＳ 明朝" w:eastAsiaTheme="minorEastAsia"/>
          <w:i w:val="1"/>
          <w:iCs w:val="1"/>
          <w:color w:val="000000" w:themeColor="text1" w:themeTint="FF" w:themeShade="FF"/>
          <w:sz w:val="24"/>
          <w:szCs w:val="24"/>
          <w:lang w:val="en-GB"/>
        </w:rPr>
        <w:t>Celebrate ageing. Challenge ageism.</w:t>
      </w:r>
      <w:r w:rsidRPr="571E08FB" w:rsidR="00E13D67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? </w:t>
      </w:r>
      <w:r w:rsidRPr="571E08FB" w:rsidR="752F2C6C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(</w:t>
      </w:r>
      <w:r w:rsidRPr="571E08FB" w:rsidR="752F2C6C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  <w:lang w:val="en-GB"/>
        </w:rPr>
        <w:t>300 words maximum</w:t>
      </w:r>
      <w:r w:rsidRPr="571E08FB" w:rsidR="752F2C6C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)</w:t>
      </w:r>
    </w:p>
    <w:p w:rsidRPr="003C7F86" w:rsidR="009B4710" w:rsidP="009B4710" w:rsidRDefault="009B4710" w14:paraId="68FC3D20" w14:textId="77777777">
      <w:pPr>
        <w:pStyle w:val="ListParagraph"/>
        <w:rPr>
          <w:rFonts w:eastAsiaTheme="minorEastAsia"/>
          <w:color w:val="000000" w:themeColor="text1"/>
          <w:sz w:val="24"/>
          <w:szCs w:val="24"/>
          <w:lang w:val="en-GB"/>
        </w:rPr>
      </w:pPr>
    </w:p>
    <w:p w:rsidRPr="003C7F86" w:rsidR="009B4710" w:rsidP="009B4710" w:rsidRDefault="009B4710" w14:paraId="3B92E074" w14:textId="77777777">
      <w:pPr>
        <w:pStyle w:val="ListParagraph"/>
        <w:rPr>
          <w:rFonts w:eastAsiaTheme="minorEastAsia"/>
          <w:color w:val="000000" w:themeColor="text1"/>
          <w:sz w:val="24"/>
          <w:szCs w:val="24"/>
          <w:lang w:val="en-GB"/>
        </w:rPr>
      </w:pPr>
    </w:p>
    <w:p w:rsidR="00E13D67" w:rsidP="00D7489C" w:rsidRDefault="047447F4" w14:paraId="18FE11CA" w14:textId="77777777">
      <w:pPr>
        <w:pStyle w:val="ListParagraph"/>
        <w:numPr>
          <w:ilvl w:val="0"/>
          <w:numId w:val="7"/>
        </w:numPr>
        <w:rPr>
          <w:rFonts w:eastAsiaTheme="minorEastAsia"/>
          <w:color w:val="000000" w:themeColor="text1"/>
          <w:sz w:val="24"/>
          <w:szCs w:val="24"/>
          <w:lang w:val="en-GB"/>
        </w:rPr>
      </w:pPr>
      <w:r w:rsidRPr="003C7F86">
        <w:rPr>
          <w:rFonts w:eastAsiaTheme="minorEastAsia"/>
          <w:color w:val="000000" w:themeColor="text1"/>
          <w:sz w:val="24"/>
          <w:szCs w:val="24"/>
          <w:lang w:val="en-GB"/>
        </w:rPr>
        <w:t>Where and when will your event or activity be held?</w:t>
      </w:r>
      <w:r w:rsidRPr="003C7F86" w:rsidR="3BE118DA">
        <w:rPr>
          <w:rFonts w:eastAsiaTheme="minorEastAsia"/>
          <w:color w:val="000000" w:themeColor="text1"/>
          <w:sz w:val="24"/>
          <w:szCs w:val="24"/>
          <w:lang w:val="en-GB"/>
        </w:rPr>
        <w:t xml:space="preserve"> </w:t>
      </w:r>
    </w:p>
    <w:p w:rsidRPr="00E13D67" w:rsidR="00205AE0" w:rsidP="00E13D67" w:rsidRDefault="3BE118DA" w14:paraId="399F3505" w14:textId="28D5467E">
      <w:pPr>
        <w:pStyle w:val="ListParagraph"/>
        <w:rPr>
          <w:rFonts w:eastAsiaTheme="minorEastAsia"/>
          <w:i/>
          <w:iCs/>
          <w:color w:val="000000" w:themeColor="text1"/>
          <w:sz w:val="24"/>
          <w:szCs w:val="24"/>
          <w:lang w:val="en-GB"/>
        </w:rPr>
      </w:pPr>
      <w:r w:rsidRPr="00E13D67">
        <w:rPr>
          <w:rFonts w:eastAsiaTheme="minorEastAsia"/>
          <w:i/>
          <w:iCs/>
          <w:color w:val="000000" w:themeColor="text1"/>
          <w:sz w:val="24"/>
          <w:szCs w:val="24"/>
          <w:lang w:val="en-GB"/>
        </w:rPr>
        <w:t xml:space="preserve">(venue and </w:t>
      </w:r>
      <w:proofErr w:type="gramStart"/>
      <w:r w:rsidRPr="00E13D67">
        <w:rPr>
          <w:rFonts w:eastAsiaTheme="minorEastAsia"/>
          <w:i/>
          <w:iCs/>
          <w:color w:val="000000" w:themeColor="text1"/>
          <w:sz w:val="24"/>
          <w:szCs w:val="24"/>
          <w:lang w:val="en-GB"/>
        </w:rPr>
        <w:t>address</w:t>
      </w:r>
      <w:proofErr w:type="gramEnd"/>
      <w:r w:rsidRPr="00E13D67">
        <w:rPr>
          <w:rFonts w:eastAsiaTheme="minorEastAsia"/>
          <w:i/>
          <w:iCs/>
          <w:color w:val="000000" w:themeColor="text1"/>
          <w:sz w:val="24"/>
          <w:szCs w:val="24"/>
          <w:lang w:val="en-GB"/>
        </w:rPr>
        <w:t xml:space="preserve"> if possible, otherwise </w:t>
      </w:r>
      <w:r w:rsidRPr="00E13D67" w:rsidR="00C16FF5">
        <w:rPr>
          <w:rFonts w:eastAsiaTheme="minorEastAsia"/>
          <w:i/>
          <w:iCs/>
          <w:color w:val="000000" w:themeColor="text1"/>
          <w:sz w:val="24"/>
          <w:szCs w:val="24"/>
          <w:lang w:val="en-GB"/>
        </w:rPr>
        <w:t xml:space="preserve">general </w:t>
      </w:r>
      <w:r w:rsidRPr="00E13D67">
        <w:rPr>
          <w:rFonts w:eastAsiaTheme="minorEastAsia"/>
          <w:i/>
          <w:iCs/>
          <w:color w:val="000000" w:themeColor="text1"/>
          <w:sz w:val="24"/>
          <w:szCs w:val="24"/>
          <w:lang w:val="en-GB"/>
        </w:rPr>
        <w:t>location)</w:t>
      </w:r>
    </w:p>
    <w:p w:rsidRPr="003C7F86" w:rsidR="007129B7" w:rsidP="120EDD1E" w:rsidRDefault="007129B7" w14:paraId="79178D5D" w14:textId="3F24C9E6">
      <w:pPr>
        <w:rPr>
          <w:rFonts w:eastAsiaTheme="minorEastAsia"/>
          <w:color w:val="000000" w:themeColor="text1"/>
          <w:sz w:val="24"/>
          <w:szCs w:val="24"/>
          <w:lang w:val="en-GB"/>
        </w:rPr>
      </w:pPr>
    </w:p>
    <w:p w:rsidRPr="003C7F86" w:rsidR="007129B7" w:rsidP="571E08FB" w:rsidRDefault="0051283A" w14:paraId="70E2654E" w14:textId="70052F17">
      <w:pPr>
        <w:pStyle w:val="ListParagraph"/>
        <w:numPr>
          <w:ilvl w:val="0"/>
          <w:numId w:val="7"/>
        </w:numPr>
        <w:rPr>
          <w:rFonts w:eastAsia="ＭＳ 明朝" w:eastAsiaTheme="minorEastAsia"/>
          <w:color w:val="000000" w:themeColor="text1"/>
          <w:sz w:val="24"/>
          <w:szCs w:val="24"/>
          <w:lang w:val="en-GB"/>
        </w:rPr>
      </w:pPr>
      <w:r w:rsidRPr="571E08FB" w:rsidR="0051283A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Who is this event</w:t>
      </w:r>
      <w:r w:rsidRPr="571E08FB" w:rsidR="00A12D8A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/activity</w:t>
      </w:r>
      <w:r w:rsidRPr="571E08FB" w:rsidR="0051283A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 for</w:t>
      </w:r>
      <w:r w:rsidRPr="571E08FB" w:rsidR="00854EEA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71E08FB" w:rsidR="008A4A31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and how will </w:t>
      </w:r>
      <w:r w:rsidRPr="571E08FB" w:rsidR="00222ABD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you </w:t>
      </w:r>
      <w:r w:rsidRPr="571E08FB" w:rsidR="0BECABC3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ensure people know about and </w:t>
      </w:r>
      <w:r w:rsidRPr="571E08FB" w:rsidR="1774EF1F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want</w:t>
      </w:r>
      <w:r w:rsidRPr="571E08FB" w:rsidR="0BECABC3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 to take part in your activity?</w:t>
      </w:r>
      <w:r w:rsidRPr="571E08FB" w:rsidR="00AC21CC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71E08FB" w:rsidR="01BC8C45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(</w:t>
      </w:r>
      <w:r w:rsidRPr="571E08FB" w:rsidR="01BC8C45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  <w:lang w:val="en-GB"/>
        </w:rPr>
        <w:t>300 words maximum</w:t>
      </w:r>
      <w:r w:rsidRPr="571E08FB" w:rsidR="01BC8C45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)</w:t>
      </w:r>
    </w:p>
    <w:p w:rsidR="571E08FB" w:rsidP="571E08FB" w:rsidRDefault="571E08FB" w14:paraId="37D85243" w14:textId="26245422">
      <w:pPr>
        <w:pStyle w:val="Normal"/>
        <w:ind w:left="360"/>
        <w:rPr>
          <w:rFonts w:eastAsia="ＭＳ 明朝" w:eastAsiaTheme="minorEastAsia"/>
          <w:i w:val="1"/>
          <w:iCs w:val="1"/>
          <w:color w:val="000000" w:themeColor="text1" w:themeTint="FF" w:themeShade="FF"/>
          <w:sz w:val="24"/>
          <w:szCs w:val="24"/>
          <w:lang w:val="en-GB"/>
        </w:rPr>
      </w:pPr>
    </w:p>
    <w:p w:rsidRPr="008F73B9" w:rsidR="206623CB" w:rsidP="120EDD1E" w:rsidRDefault="008F09E3" w14:paraId="4F3CF267" w14:textId="0482AC6B">
      <w:pPr>
        <w:pStyle w:val="ListParagraph"/>
        <w:numPr>
          <w:ilvl w:val="0"/>
          <w:numId w:val="7"/>
        </w:numPr>
        <w:rPr>
          <w:rFonts w:eastAsiaTheme="minorEastAsia"/>
          <w:color w:val="000000" w:themeColor="text1"/>
          <w:sz w:val="24"/>
          <w:szCs w:val="24"/>
        </w:rPr>
      </w:pPr>
      <w:r w:rsidRPr="120EDD1E">
        <w:rPr>
          <w:rFonts w:eastAsiaTheme="minorEastAsia"/>
          <w:color w:val="000000" w:themeColor="text1"/>
          <w:sz w:val="24"/>
          <w:szCs w:val="24"/>
          <w:lang w:val="en-GB"/>
        </w:rPr>
        <w:t>Anticipated number of participants</w:t>
      </w:r>
    </w:p>
    <w:p w:rsidRPr="008F73B9" w:rsidR="206623CB" w:rsidP="120EDD1E" w:rsidRDefault="206623CB" w14:paraId="092AB10C" w14:textId="34F29681"/>
    <w:p w:rsidR="571E08FB" w:rsidRDefault="571E08FB" w14:paraId="7BD1070C" w14:textId="7A7CE920"/>
    <w:p w:rsidR="571E08FB" w:rsidRDefault="571E08FB" w14:paraId="2579F950" w14:textId="3C82C45B"/>
    <w:p w:rsidRPr="008F73B9" w:rsidR="206623CB" w:rsidP="120EDD1E" w:rsidRDefault="002FEB83" w14:paraId="4E36B4A7" w14:textId="0100A0FB">
      <w:r>
        <w:t>Please see next page for costings</w:t>
      </w:r>
    </w:p>
    <w:p w:rsidRPr="008F73B9" w:rsidR="206623CB" w:rsidP="24220F02" w:rsidRDefault="00D033AB" w14:paraId="56F7C989" w14:textId="6A92C0C6">
      <w:r>
        <w:br w:type="page"/>
      </w:r>
    </w:p>
    <w:p w:rsidRPr="008F73B9" w:rsidR="206623CB" w:rsidP="120EDD1E" w:rsidRDefault="00D033AB" w14:paraId="2A79FAFD" w14:textId="7EF5E611">
      <w:pPr>
        <w:rPr>
          <w:rFonts w:eastAsiaTheme="minorEastAsia"/>
          <w:b/>
          <w:bCs/>
          <w:color w:val="000000" w:themeColor="text1"/>
          <w:sz w:val="28"/>
          <w:szCs w:val="28"/>
          <w:u w:val="single"/>
          <w:lang w:val="en-GB"/>
        </w:rPr>
      </w:pPr>
      <w:r w:rsidRPr="120EDD1E">
        <w:rPr>
          <w:rFonts w:eastAsiaTheme="minorEastAsia"/>
          <w:b/>
          <w:bCs/>
          <w:color w:val="000000" w:themeColor="text1"/>
          <w:sz w:val="28"/>
          <w:szCs w:val="28"/>
          <w:u w:val="single"/>
          <w:lang w:val="en-GB"/>
        </w:rPr>
        <w:t>Costings</w:t>
      </w:r>
    </w:p>
    <w:p w:rsidRPr="003C7F86" w:rsidR="0040007D" w:rsidP="00FD66CD" w:rsidRDefault="05561029" w14:paraId="77C6ED49" w14:textId="4DED9127">
      <w:pPr>
        <w:pStyle w:val="ListParagraph"/>
        <w:numPr>
          <w:ilvl w:val="0"/>
          <w:numId w:val="7"/>
        </w:numPr>
        <w:rPr>
          <w:rFonts w:eastAsiaTheme="minorEastAsia"/>
          <w:color w:val="000000" w:themeColor="text1"/>
          <w:sz w:val="24"/>
          <w:szCs w:val="24"/>
          <w:lang w:val="en-GB"/>
        </w:rPr>
      </w:pPr>
      <w:r w:rsidRPr="003C7F86">
        <w:rPr>
          <w:rFonts w:eastAsiaTheme="minorEastAsia"/>
          <w:color w:val="000000" w:themeColor="text1"/>
          <w:sz w:val="24"/>
          <w:szCs w:val="24"/>
          <w:lang w:val="en-GB"/>
        </w:rPr>
        <w:t xml:space="preserve">Amount </w:t>
      </w:r>
      <w:r w:rsidRPr="003C7F86" w:rsidR="00D033AB">
        <w:rPr>
          <w:rFonts w:eastAsiaTheme="minorEastAsia"/>
          <w:color w:val="000000" w:themeColor="text1"/>
          <w:sz w:val="24"/>
          <w:szCs w:val="24"/>
          <w:lang w:val="en-GB"/>
        </w:rPr>
        <w:t>applying for</w:t>
      </w:r>
      <w:r w:rsidRPr="003C7F86">
        <w:rPr>
          <w:rFonts w:eastAsiaTheme="minorEastAsia"/>
          <w:color w:val="000000" w:themeColor="text1"/>
          <w:sz w:val="24"/>
          <w:szCs w:val="24"/>
          <w:lang w:val="en-GB"/>
        </w:rPr>
        <w:t xml:space="preserve"> (</w:t>
      </w:r>
      <w:r w:rsidRPr="003C7F86">
        <w:rPr>
          <w:rFonts w:eastAsiaTheme="minorEastAsia"/>
          <w:b/>
          <w:bCs/>
          <w:color w:val="000000" w:themeColor="text1"/>
          <w:sz w:val="24"/>
          <w:szCs w:val="24"/>
          <w:lang w:val="en-GB"/>
        </w:rPr>
        <w:t>up to £500</w:t>
      </w:r>
      <w:r w:rsidRPr="003C7F86">
        <w:rPr>
          <w:rFonts w:eastAsiaTheme="minorEastAsia"/>
          <w:color w:val="000000" w:themeColor="text1"/>
          <w:sz w:val="24"/>
          <w:szCs w:val="24"/>
          <w:lang w:val="en-GB"/>
        </w:rPr>
        <w:t>)</w:t>
      </w:r>
      <w:r w:rsidRPr="003C7F86" w:rsidR="00343DCA">
        <w:rPr>
          <w:rFonts w:eastAsiaTheme="minorEastAsia"/>
          <w:color w:val="000000" w:themeColor="text1"/>
          <w:sz w:val="24"/>
          <w:szCs w:val="24"/>
          <w:lang w:val="en-GB"/>
        </w:rPr>
        <w:t xml:space="preserve"> </w:t>
      </w:r>
    </w:p>
    <w:p w:rsidRPr="003C7F86" w:rsidR="009023FC" w:rsidP="3ABD0E3E" w:rsidRDefault="44A64C8D" w14:paraId="051AA77E" w14:textId="38A46F9B">
      <w:pPr>
        <w:rPr>
          <w:rFonts w:eastAsiaTheme="minorEastAsia"/>
          <w:color w:val="000000" w:themeColor="text1"/>
          <w:sz w:val="24"/>
          <w:szCs w:val="24"/>
          <w:lang w:val="en-GB"/>
        </w:rPr>
      </w:pPr>
      <w:r w:rsidRPr="003C7F86">
        <w:rPr>
          <w:rFonts w:eastAsiaTheme="minorEastAsia"/>
          <w:color w:val="000000" w:themeColor="text1"/>
          <w:sz w:val="24"/>
          <w:szCs w:val="24"/>
          <w:lang w:val="en-GB"/>
        </w:rPr>
        <w:t>£</w:t>
      </w:r>
    </w:p>
    <w:p w:rsidRPr="003C7F86" w:rsidR="00D55DF8" w:rsidP="00D55DF8" w:rsidRDefault="047447F4" w14:paraId="3220B2F5" w14:textId="14ABEDA1">
      <w:pPr>
        <w:pStyle w:val="ListParagraph"/>
        <w:numPr>
          <w:ilvl w:val="0"/>
          <w:numId w:val="7"/>
        </w:numPr>
        <w:rPr>
          <w:rFonts w:eastAsiaTheme="minorEastAsia"/>
          <w:color w:val="000000" w:themeColor="text1"/>
          <w:sz w:val="24"/>
          <w:szCs w:val="24"/>
          <w:lang w:val="en-GB"/>
        </w:rPr>
      </w:pPr>
      <w:r w:rsidRPr="003C7F86">
        <w:rPr>
          <w:rFonts w:eastAsiaTheme="minorEastAsia"/>
          <w:color w:val="000000" w:themeColor="text1"/>
          <w:sz w:val="24"/>
          <w:szCs w:val="24"/>
          <w:lang w:val="en-GB"/>
        </w:rPr>
        <w:t xml:space="preserve">Please provide a breakdown of </w:t>
      </w:r>
      <w:r w:rsidRPr="003C7F86" w:rsidR="5F34E729">
        <w:rPr>
          <w:rFonts w:eastAsiaTheme="minorEastAsia"/>
          <w:color w:val="000000" w:themeColor="text1"/>
          <w:sz w:val="24"/>
          <w:szCs w:val="24"/>
          <w:lang w:val="en-GB"/>
        </w:rPr>
        <w:t xml:space="preserve">these </w:t>
      </w:r>
      <w:r w:rsidRPr="003C7F86">
        <w:rPr>
          <w:rFonts w:eastAsiaTheme="minorEastAsia"/>
          <w:color w:val="000000" w:themeColor="text1"/>
          <w:sz w:val="24"/>
          <w:szCs w:val="24"/>
          <w:lang w:val="en-GB"/>
        </w:rPr>
        <w:t>costs</w:t>
      </w:r>
      <w:r w:rsidRPr="003C7F86" w:rsidR="3857D48B">
        <w:rPr>
          <w:rFonts w:eastAsiaTheme="minorEastAsia"/>
          <w:color w:val="000000" w:themeColor="text1"/>
          <w:sz w:val="24"/>
          <w:szCs w:val="24"/>
          <w:lang w:val="en-GB"/>
        </w:rPr>
        <w:t xml:space="preserve"> </w:t>
      </w:r>
      <w:r w:rsidRPr="003C7F86" w:rsidR="6BF5B886">
        <w:rPr>
          <w:rFonts w:eastAsiaTheme="minorEastAsia"/>
          <w:color w:val="000000" w:themeColor="text1"/>
          <w:sz w:val="24"/>
          <w:szCs w:val="24"/>
          <w:lang w:val="en-GB"/>
        </w:rPr>
        <w:t>in the table below</w:t>
      </w:r>
      <w:r w:rsidRPr="003C7F86" w:rsidR="001F073D">
        <w:rPr>
          <w:rFonts w:eastAsiaTheme="minorEastAsia"/>
          <w:color w:val="000000" w:themeColor="text1"/>
          <w:sz w:val="24"/>
          <w:szCs w:val="24"/>
          <w:lang w:val="en-GB"/>
        </w:rPr>
        <w:t>, adding more rows if necessary</w:t>
      </w:r>
      <w:r w:rsidRPr="003C7F86" w:rsidR="6BF5B886">
        <w:rPr>
          <w:rFonts w:eastAsiaTheme="minorEastAsia"/>
          <w:color w:val="000000" w:themeColor="text1"/>
          <w:sz w:val="24"/>
          <w:szCs w:val="24"/>
          <w:lang w:val="en-GB"/>
        </w:rPr>
        <w:t xml:space="preserve"> </w:t>
      </w:r>
      <w:r w:rsidRPr="003C7F86" w:rsidR="3857D48B">
        <w:rPr>
          <w:rFonts w:eastAsiaTheme="minorEastAsia"/>
          <w:color w:val="000000" w:themeColor="text1"/>
          <w:sz w:val="24"/>
          <w:szCs w:val="24"/>
          <w:lang w:val="en-GB"/>
        </w:rPr>
        <w:t>(what different things you will spend the money on and what each of these will cost)</w:t>
      </w:r>
      <w:r w:rsidRPr="003C7F86" w:rsidR="00DE11D8">
        <w:rPr>
          <w:rFonts w:eastAsiaTheme="minorEastAsia"/>
          <w:color w:val="000000" w:themeColor="text1"/>
          <w:sz w:val="24"/>
          <w:szCs w:val="24"/>
          <w:lang w:val="en-GB"/>
        </w:rPr>
        <w:t xml:space="preserve">. </w:t>
      </w:r>
      <w:r w:rsidRPr="003C7F86" w:rsidR="00DE11D8">
        <w:rPr>
          <w:rFonts w:eastAsiaTheme="minorEastAsia"/>
          <w:i/>
          <w:iCs/>
          <w:color w:val="000000" w:themeColor="text1"/>
          <w:sz w:val="24"/>
          <w:szCs w:val="24"/>
          <w:lang w:val="en-GB"/>
        </w:rPr>
        <w:t>The breakdown of costs must equal the amount applied for</w:t>
      </w:r>
      <w:r w:rsidRPr="003C7F86" w:rsidR="00B63FFC">
        <w:rPr>
          <w:rFonts w:eastAsiaTheme="minorEastAsia"/>
          <w:color w:val="000000" w:themeColor="text1"/>
          <w:sz w:val="24"/>
          <w:szCs w:val="24"/>
          <w:lang w:val="en-GB"/>
        </w:rPr>
        <w:t xml:space="preserve">. </w:t>
      </w:r>
    </w:p>
    <w:p w:rsidRPr="003C7F86" w:rsidR="004B74EB" w:rsidP="004B74EB" w:rsidRDefault="004B74EB" w14:paraId="4064F679" w14:textId="77777777">
      <w:pPr>
        <w:pStyle w:val="ListParagraph"/>
        <w:rPr>
          <w:rFonts w:eastAsiaTheme="minorEastAsia"/>
          <w:color w:val="000000" w:themeColor="text1"/>
          <w:sz w:val="24"/>
          <w:szCs w:val="24"/>
          <w:lang w:val="en-GB"/>
        </w:rPr>
      </w:pPr>
    </w:p>
    <w:tbl>
      <w:tblPr>
        <w:tblStyle w:val="TableGrid"/>
        <w:tblW w:w="9472" w:type="dxa"/>
        <w:tblLayout w:type="fixed"/>
        <w:tblLook w:val="06A0" w:firstRow="1" w:lastRow="0" w:firstColumn="1" w:lastColumn="0" w:noHBand="1" w:noVBand="1"/>
      </w:tblPr>
      <w:tblGrid>
        <w:gridCol w:w="6210"/>
        <w:gridCol w:w="3262"/>
      </w:tblGrid>
      <w:tr w:rsidRPr="003C7F86" w:rsidR="685729E8" w:rsidTr="7F1EA5AC" w14:paraId="78892BC3" w14:textId="2B6AC0D4">
        <w:trPr>
          <w:trHeight w:val="480"/>
        </w:trPr>
        <w:tc>
          <w:tcPr>
            <w:tcW w:w="6210" w:type="dxa"/>
          </w:tcPr>
          <w:p w:rsidRPr="003C7F86" w:rsidR="685729E8" w:rsidP="57B7AFB8" w:rsidRDefault="0F597B8B" w14:paraId="0F320476" w14:textId="65EFAB43">
            <w:pPr>
              <w:spacing w:line="259" w:lineRule="auto"/>
              <w:rPr>
                <w:sz w:val="24"/>
                <w:szCs w:val="24"/>
              </w:rPr>
            </w:pPr>
            <w:r w:rsidRPr="003C7F86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Breakdown of costs</w:t>
            </w:r>
          </w:p>
        </w:tc>
        <w:tc>
          <w:tcPr>
            <w:tcW w:w="3262" w:type="dxa"/>
          </w:tcPr>
          <w:p w:rsidRPr="003C7F86" w:rsidR="685729E8" w:rsidP="685729E8" w:rsidRDefault="2E9F4C2D" w14:paraId="366AF229" w14:textId="3127C6DC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003C7F86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Amount (£)</w:t>
            </w:r>
          </w:p>
        </w:tc>
      </w:tr>
      <w:tr w:rsidRPr="003C7F86" w:rsidR="685729E8" w:rsidTr="7F1EA5AC" w14:paraId="4D71C175" w14:textId="31DF7C6C">
        <w:trPr>
          <w:trHeight w:val="375"/>
        </w:trPr>
        <w:tc>
          <w:tcPr>
            <w:tcW w:w="6210" w:type="dxa"/>
          </w:tcPr>
          <w:p w:rsidRPr="003C7F86" w:rsidR="685729E8" w:rsidP="223A4EA2" w:rsidRDefault="685729E8" w14:paraId="51D9F00C" w14:textId="7DBB4F77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62" w:type="dxa"/>
          </w:tcPr>
          <w:p w:rsidRPr="003C7F86" w:rsidR="685729E8" w:rsidP="223A4EA2" w:rsidRDefault="685729E8" w14:paraId="68CD6F34" w14:textId="5CD991AF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3C7F86" w:rsidR="7BD1874F" w:rsidTr="7F1EA5AC" w14:paraId="4A5D4AD0" w14:textId="19271610">
        <w:trPr>
          <w:trHeight w:val="405"/>
        </w:trPr>
        <w:tc>
          <w:tcPr>
            <w:tcW w:w="6210" w:type="dxa"/>
          </w:tcPr>
          <w:p w:rsidRPr="003C7F86" w:rsidR="7BD1874F" w:rsidP="223A4EA2" w:rsidRDefault="7BD1874F" w14:paraId="0E6858B1" w14:textId="70B7CF1B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62" w:type="dxa"/>
          </w:tcPr>
          <w:p w:rsidRPr="003C7F86" w:rsidR="7BD1874F" w:rsidP="223A4EA2" w:rsidRDefault="7BD1874F" w14:paraId="2BE3C30E" w14:textId="577281FA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3C7F86" w:rsidR="7A712CC0" w:rsidTr="7F1EA5AC" w14:paraId="5C39BD7F" w14:textId="05E070A8">
        <w:trPr>
          <w:trHeight w:val="405"/>
        </w:trPr>
        <w:tc>
          <w:tcPr>
            <w:tcW w:w="6210" w:type="dxa"/>
          </w:tcPr>
          <w:p w:rsidRPr="003C7F86" w:rsidR="7A712CC0" w:rsidP="223A4EA2" w:rsidRDefault="7A712CC0" w14:paraId="3F75920B" w14:textId="568024FE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62" w:type="dxa"/>
          </w:tcPr>
          <w:p w:rsidRPr="003C7F86" w:rsidR="7A712CC0" w:rsidP="223A4EA2" w:rsidRDefault="7A712CC0" w14:paraId="1D5D5CE5" w14:textId="642E9C79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3C7F86" w:rsidR="4826B46F" w:rsidTr="7F1EA5AC" w14:paraId="50FBC0CD" w14:textId="51DF474A">
        <w:trPr>
          <w:trHeight w:val="405"/>
        </w:trPr>
        <w:tc>
          <w:tcPr>
            <w:tcW w:w="6210" w:type="dxa"/>
          </w:tcPr>
          <w:p w:rsidRPr="003C7F86" w:rsidR="04FBF7E9" w:rsidRDefault="04FBF7E9" w14:paraId="47362C04" w14:textId="3CA44509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Pr="003C7F86" w:rsidR="16FB6801" w:rsidRDefault="16FB6801" w14:paraId="5E5AAC79" w14:textId="695A74E5">
            <w:pPr>
              <w:rPr>
                <w:sz w:val="24"/>
                <w:szCs w:val="24"/>
              </w:rPr>
            </w:pPr>
          </w:p>
        </w:tc>
      </w:tr>
      <w:tr w:rsidRPr="003C7F86" w:rsidR="125D13BC" w:rsidTr="7F1EA5AC" w14:paraId="15423B90" w14:textId="04577765">
        <w:trPr>
          <w:trHeight w:val="405"/>
        </w:trPr>
        <w:tc>
          <w:tcPr>
            <w:tcW w:w="6210" w:type="dxa"/>
            <w:shd w:val="clear" w:color="auto" w:fill="D9D9D9" w:themeFill="background1" w:themeFillShade="D9"/>
          </w:tcPr>
          <w:p w:rsidRPr="003C7F86" w:rsidR="125D13BC" w:rsidP="125D13BC" w:rsidRDefault="125D13BC" w14:paraId="69B16CA2" w14:textId="0969AE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D9D9D9" w:themeFill="background1" w:themeFillShade="D9"/>
          </w:tcPr>
          <w:p w:rsidRPr="003C7F86" w:rsidR="37788F1E" w:rsidRDefault="533EDD15" w14:paraId="43D1C10B" w14:textId="036B6E87">
            <w:pPr>
              <w:rPr>
                <w:b/>
                <w:bCs/>
                <w:sz w:val="24"/>
                <w:szCs w:val="24"/>
              </w:rPr>
            </w:pPr>
            <w:r w:rsidRPr="003C7F86">
              <w:rPr>
                <w:b/>
                <w:bCs/>
                <w:sz w:val="24"/>
                <w:szCs w:val="24"/>
              </w:rPr>
              <w:t>Total Amount (£)</w:t>
            </w:r>
          </w:p>
        </w:tc>
      </w:tr>
    </w:tbl>
    <w:p w:rsidRPr="003C7F86" w:rsidR="0965C6C8" w:rsidP="7591A12D" w:rsidRDefault="0965C6C8" w14:paraId="75350867" w14:textId="61B20116">
      <w:pPr>
        <w:rPr>
          <w:rFonts w:eastAsiaTheme="minorEastAsia"/>
          <w:color w:val="000000" w:themeColor="text1"/>
          <w:sz w:val="24"/>
          <w:szCs w:val="24"/>
          <w:lang w:val="en-GB"/>
        </w:rPr>
      </w:pPr>
    </w:p>
    <w:p w:rsidRPr="003C7F86" w:rsidR="00D55DF8" w:rsidP="3ABD0E3E" w:rsidRDefault="2C2A8147" w14:paraId="40EB44CC" w14:textId="2CA66D12">
      <w:pPr>
        <w:pStyle w:val="ListParagraph"/>
        <w:numPr>
          <w:ilvl w:val="0"/>
          <w:numId w:val="7"/>
        </w:numPr>
        <w:rPr>
          <w:rFonts w:eastAsiaTheme="minorEastAsia"/>
          <w:color w:val="000000" w:themeColor="text1"/>
          <w:sz w:val="24"/>
          <w:szCs w:val="24"/>
          <w:lang w:val="en-GB"/>
        </w:rPr>
      </w:pPr>
      <w:r w:rsidRPr="003C7F86">
        <w:rPr>
          <w:rFonts w:eastAsiaTheme="minorEastAsia"/>
          <w:color w:val="000000" w:themeColor="text1"/>
          <w:sz w:val="24"/>
          <w:szCs w:val="24"/>
          <w:lang w:val="en-GB"/>
        </w:rPr>
        <w:t xml:space="preserve">Are you applying for </w:t>
      </w:r>
      <w:r w:rsidRPr="003C7F86" w:rsidR="37B1FAB4">
        <w:rPr>
          <w:rFonts w:eastAsiaTheme="minorEastAsia"/>
          <w:color w:val="000000" w:themeColor="text1"/>
          <w:sz w:val="24"/>
          <w:szCs w:val="24"/>
          <w:lang w:val="en-GB"/>
        </w:rPr>
        <w:t>additional funds to make your event more accessible? If so</w:t>
      </w:r>
      <w:r w:rsidRPr="003C7F86" w:rsidR="76CE4544">
        <w:rPr>
          <w:rFonts w:eastAsiaTheme="minorEastAsia"/>
          <w:color w:val="000000" w:themeColor="text1"/>
          <w:sz w:val="24"/>
          <w:szCs w:val="24"/>
          <w:lang w:val="en-GB"/>
        </w:rPr>
        <w:t>,</w:t>
      </w:r>
      <w:r w:rsidRPr="003C7F86" w:rsidR="37B1FAB4">
        <w:rPr>
          <w:rFonts w:eastAsiaTheme="minorEastAsia"/>
          <w:color w:val="000000" w:themeColor="text1"/>
          <w:sz w:val="24"/>
          <w:szCs w:val="24"/>
          <w:lang w:val="en-GB"/>
        </w:rPr>
        <w:t xml:space="preserve"> how much</w:t>
      </w:r>
      <w:r w:rsidRPr="003C7F86" w:rsidR="6F1A98C7">
        <w:rPr>
          <w:rFonts w:eastAsiaTheme="minorEastAsia"/>
          <w:color w:val="000000" w:themeColor="text1"/>
          <w:sz w:val="24"/>
          <w:szCs w:val="24"/>
          <w:lang w:val="en-GB"/>
        </w:rPr>
        <w:t xml:space="preserve"> </w:t>
      </w:r>
      <w:r w:rsidRPr="003C7F86" w:rsidR="6F1A98C7">
        <w:rPr>
          <w:rFonts w:eastAsiaTheme="minorEastAsia"/>
          <w:b/>
          <w:bCs/>
          <w:color w:val="000000" w:themeColor="text1"/>
          <w:sz w:val="24"/>
          <w:szCs w:val="24"/>
          <w:lang w:val="en-GB"/>
        </w:rPr>
        <w:t>(up to £150</w:t>
      </w:r>
      <w:r w:rsidRPr="003C7F86" w:rsidR="6F1A98C7">
        <w:rPr>
          <w:rFonts w:eastAsiaTheme="minorEastAsia"/>
          <w:color w:val="000000" w:themeColor="text1"/>
          <w:sz w:val="24"/>
          <w:szCs w:val="24"/>
          <w:lang w:val="en-GB"/>
        </w:rPr>
        <w:t>)</w:t>
      </w:r>
      <w:r w:rsidRPr="003C7F86" w:rsidR="37B1FAB4">
        <w:rPr>
          <w:rFonts w:eastAsiaTheme="minorEastAsia"/>
          <w:color w:val="000000" w:themeColor="text1"/>
          <w:sz w:val="24"/>
          <w:szCs w:val="24"/>
          <w:lang w:val="en-GB"/>
        </w:rPr>
        <w:t>?</w:t>
      </w:r>
    </w:p>
    <w:p w:rsidRPr="003C7F86" w:rsidR="009023FC" w:rsidP="3ABD0E3E" w:rsidRDefault="7E7D2624" w14:paraId="03114EC0" w14:textId="1EE1B23C">
      <w:pPr>
        <w:rPr>
          <w:rFonts w:eastAsiaTheme="minorEastAsia"/>
          <w:color w:val="000000" w:themeColor="text1"/>
          <w:sz w:val="24"/>
          <w:szCs w:val="24"/>
          <w:lang w:val="en-GB"/>
        </w:rPr>
      </w:pPr>
      <w:r w:rsidRPr="003C7F86">
        <w:rPr>
          <w:rFonts w:eastAsiaTheme="minorEastAsia"/>
          <w:color w:val="000000" w:themeColor="text1"/>
          <w:sz w:val="24"/>
          <w:szCs w:val="24"/>
          <w:lang w:val="en-GB"/>
        </w:rPr>
        <w:t>£</w:t>
      </w:r>
    </w:p>
    <w:p w:rsidRPr="003C7F86" w:rsidR="006B68A7" w:rsidP="006B68A7" w:rsidRDefault="37B1FAB4" w14:paraId="18F483E5" w14:textId="57328DF8">
      <w:pPr>
        <w:pStyle w:val="ListParagraph"/>
        <w:numPr>
          <w:ilvl w:val="0"/>
          <w:numId w:val="7"/>
        </w:numPr>
        <w:rPr>
          <w:rFonts w:eastAsiaTheme="minorEastAsia"/>
          <w:color w:val="000000" w:themeColor="text1"/>
          <w:sz w:val="24"/>
          <w:szCs w:val="24"/>
          <w:lang w:val="en-GB"/>
        </w:rPr>
      </w:pPr>
      <w:r w:rsidRPr="003C7F86">
        <w:rPr>
          <w:rFonts w:eastAsiaTheme="minorEastAsia"/>
          <w:color w:val="000000" w:themeColor="text1"/>
          <w:sz w:val="24"/>
          <w:szCs w:val="24"/>
          <w:lang w:val="en-GB"/>
        </w:rPr>
        <w:t>Please provide a breakout of these costs</w:t>
      </w:r>
      <w:r w:rsidRPr="003C7F86" w:rsidR="003D735F">
        <w:rPr>
          <w:rFonts w:eastAsiaTheme="minorEastAsia"/>
          <w:color w:val="000000" w:themeColor="text1"/>
          <w:sz w:val="24"/>
          <w:szCs w:val="24"/>
          <w:lang w:val="en-GB"/>
        </w:rPr>
        <w:t>.</w:t>
      </w:r>
      <w:r w:rsidRPr="003C7F86" w:rsidR="00225287">
        <w:rPr>
          <w:rFonts w:eastAsiaTheme="minorEastAsia"/>
          <w:color w:val="000000" w:themeColor="text1"/>
          <w:sz w:val="24"/>
          <w:szCs w:val="24"/>
          <w:lang w:val="en-GB"/>
        </w:rPr>
        <w:t xml:space="preserve"> </w:t>
      </w:r>
      <w:r w:rsidRPr="003C7F86" w:rsidR="00225287">
        <w:rPr>
          <w:rFonts w:eastAsiaTheme="minorEastAsia"/>
          <w:i/>
          <w:iCs/>
          <w:color w:val="000000" w:themeColor="text1"/>
          <w:sz w:val="24"/>
          <w:szCs w:val="24"/>
          <w:lang w:val="en-GB"/>
        </w:rPr>
        <w:t>The breakdown of accessibility costs must equal the amount applied for</w:t>
      </w:r>
      <w:r w:rsidRPr="003C7F86" w:rsidR="00225287">
        <w:rPr>
          <w:rFonts w:eastAsiaTheme="minorEastAsia"/>
          <w:color w:val="000000" w:themeColor="text1"/>
          <w:sz w:val="24"/>
          <w:szCs w:val="24"/>
          <w:lang w:val="en-GB"/>
        </w:rPr>
        <w:t>.</w:t>
      </w:r>
    </w:p>
    <w:p w:rsidRPr="003C7F86" w:rsidR="003C3405" w:rsidP="24220F02" w:rsidRDefault="003C3405" w14:paraId="14F334A4" w14:textId="77777777">
      <w:pPr>
        <w:rPr>
          <w:rFonts w:eastAsiaTheme="minorEastAsia"/>
          <w:b/>
          <w:bCs/>
          <w:color w:val="000000" w:themeColor="text1"/>
          <w:sz w:val="24"/>
          <w:szCs w:val="24"/>
          <w:lang w:val="en-GB"/>
        </w:rPr>
      </w:pPr>
    </w:p>
    <w:tbl>
      <w:tblPr>
        <w:tblStyle w:val="TableGrid"/>
        <w:tblW w:w="9472" w:type="dxa"/>
        <w:tblLayout w:type="fixed"/>
        <w:tblLook w:val="06A0" w:firstRow="1" w:lastRow="0" w:firstColumn="1" w:lastColumn="0" w:noHBand="1" w:noVBand="1"/>
      </w:tblPr>
      <w:tblGrid>
        <w:gridCol w:w="6210"/>
        <w:gridCol w:w="3262"/>
      </w:tblGrid>
      <w:tr w:rsidRPr="003C7F86" w:rsidR="003C3405" w:rsidTr="120EDD1E" w14:paraId="13EA3C44" w14:textId="77777777">
        <w:trPr>
          <w:trHeight w:val="480"/>
        </w:trPr>
        <w:tc>
          <w:tcPr>
            <w:tcW w:w="6210" w:type="dxa"/>
          </w:tcPr>
          <w:p w:rsidRPr="003C7F86" w:rsidR="003C3405" w:rsidRDefault="003C3405" w14:paraId="41FC411F" w14:textId="32F3E4E8">
            <w:pPr>
              <w:spacing w:line="259" w:lineRule="auto"/>
              <w:rPr>
                <w:sz w:val="24"/>
                <w:szCs w:val="24"/>
              </w:rPr>
            </w:pPr>
            <w:r w:rsidRPr="003C7F86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Breakdown of accessibility costs</w:t>
            </w:r>
          </w:p>
        </w:tc>
        <w:tc>
          <w:tcPr>
            <w:tcW w:w="3262" w:type="dxa"/>
          </w:tcPr>
          <w:p w:rsidRPr="003C7F86" w:rsidR="003C3405" w:rsidRDefault="003C3405" w14:paraId="055B2013" w14:textId="77777777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003C7F86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Amount (£)</w:t>
            </w:r>
          </w:p>
        </w:tc>
      </w:tr>
      <w:tr w:rsidRPr="003C7F86" w:rsidR="003C3405" w:rsidTr="120EDD1E" w14:paraId="07914C7C" w14:textId="77777777">
        <w:trPr>
          <w:trHeight w:val="375"/>
        </w:trPr>
        <w:tc>
          <w:tcPr>
            <w:tcW w:w="6210" w:type="dxa"/>
          </w:tcPr>
          <w:p w:rsidRPr="003C7F86" w:rsidR="003C3405" w:rsidRDefault="003C3405" w14:paraId="1C16BB7F" w14:textId="77777777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62" w:type="dxa"/>
          </w:tcPr>
          <w:p w:rsidRPr="003C7F86" w:rsidR="003C3405" w:rsidRDefault="003C3405" w14:paraId="2F23B2DB" w14:textId="77777777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3C7F86" w:rsidR="003C3405" w:rsidTr="120EDD1E" w14:paraId="63ABEB16" w14:textId="77777777">
        <w:trPr>
          <w:trHeight w:val="405"/>
        </w:trPr>
        <w:tc>
          <w:tcPr>
            <w:tcW w:w="6210" w:type="dxa"/>
          </w:tcPr>
          <w:p w:rsidRPr="003C7F86" w:rsidR="003C3405" w:rsidRDefault="003C3405" w14:paraId="042EF5AA" w14:textId="77777777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62" w:type="dxa"/>
          </w:tcPr>
          <w:p w:rsidRPr="003C7F86" w:rsidR="003C3405" w:rsidRDefault="003C3405" w14:paraId="18933D86" w14:textId="77777777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3C7F86" w:rsidR="003C3405" w:rsidTr="120EDD1E" w14:paraId="35C2D0F5" w14:textId="77777777">
        <w:trPr>
          <w:trHeight w:val="405"/>
        </w:trPr>
        <w:tc>
          <w:tcPr>
            <w:tcW w:w="6210" w:type="dxa"/>
          </w:tcPr>
          <w:p w:rsidRPr="003C7F86" w:rsidR="003C3405" w:rsidRDefault="003C3405" w14:paraId="556687AD" w14:textId="77777777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Pr="003C7F86" w:rsidR="003C3405" w:rsidRDefault="003C3405" w14:paraId="596FEC23" w14:textId="77777777">
            <w:pPr>
              <w:rPr>
                <w:sz w:val="24"/>
                <w:szCs w:val="24"/>
              </w:rPr>
            </w:pPr>
          </w:p>
        </w:tc>
      </w:tr>
      <w:tr w:rsidRPr="003C7F86" w:rsidR="003C3405" w:rsidTr="120EDD1E" w14:paraId="53C548A4" w14:textId="77777777">
        <w:trPr>
          <w:trHeight w:val="405"/>
        </w:trPr>
        <w:tc>
          <w:tcPr>
            <w:tcW w:w="6210" w:type="dxa"/>
            <w:shd w:val="clear" w:color="auto" w:fill="D9D9D9" w:themeFill="background1" w:themeFillShade="D9"/>
          </w:tcPr>
          <w:p w:rsidRPr="003C7F86" w:rsidR="003C3405" w:rsidRDefault="003C3405" w14:paraId="0DD72378" w14:textId="77777777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D9D9D9" w:themeFill="background1" w:themeFillShade="D9"/>
          </w:tcPr>
          <w:p w:rsidRPr="003C7F86" w:rsidR="003C3405" w:rsidP="120EDD1E" w:rsidRDefault="01AC7138" w14:paraId="5ED007D9" w14:textId="68F48E0B">
            <w:pPr>
              <w:rPr>
                <w:sz w:val="24"/>
                <w:szCs w:val="24"/>
              </w:rPr>
            </w:pPr>
            <w:r w:rsidRPr="120EDD1E">
              <w:rPr>
                <w:sz w:val="24"/>
                <w:szCs w:val="24"/>
              </w:rPr>
              <w:t>Total Amount (£)</w:t>
            </w:r>
          </w:p>
          <w:p w:rsidRPr="003C7F86" w:rsidR="003C3405" w:rsidRDefault="003C3405" w14:paraId="11786B9E" w14:textId="33EC32C3">
            <w:pPr>
              <w:rPr>
                <w:sz w:val="24"/>
                <w:szCs w:val="24"/>
              </w:rPr>
            </w:pPr>
          </w:p>
        </w:tc>
      </w:tr>
    </w:tbl>
    <w:p w:rsidRPr="003C7F86" w:rsidR="00AD28A4" w:rsidP="120EDD1E" w:rsidRDefault="00AD28A4" w14:paraId="158286FA" w14:textId="57002002"/>
    <w:p w:rsidRPr="003C7F86" w:rsidR="00AD28A4" w:rsidP="571E08FB" w:rsidRDefault="00ED3090" w14:paraId="38A11C20" w14:textId="200C2605">
      <w:pPr>
        <w:rPr>
          <w:rFonts w:eastAsia="ＭＳ 明朝" w:eastAsiaTheme="minorEastAsia"/>
          <w:b w:val="1"/>
          <w:bCs w:val="1"/>
          <w:color w:val="000000" w:themeColor="text1"/>
          <w:sz w:val="28"/>
          <w:szCs w:val="28"/>
          <w:u w:val="single"/>
          <w:lang w:val="en-GB"/>
        </w:rPr>
      </w:pPr>
      <w:r w:rsidRPr="571E08FB" w:rsidR="00ED3090">
        <w:rPr>
          <w:rFonts w:eastAsia="ＭＳ 明朝" w:eastAsiaTheme="minorEastAsia"/>
          <w:b w:val="1"/>
          <w:bCs w:val="1"/>
          <w:color w:val="000000" w:themeColor="text1" w:themeTint="FF" w:themeShade="FF"/>
          <w:sz w:val="28"/>
          <w:szCs w:val="28"/>
          <w:u w:val="single"/>
          <w:lang w:val="en-GB"/>
        </w:rPr>
        <w:t>Promotion</w:t>
      </w:r>
    </w:p>
    <w:p w:rsidR="084CB6A4" w:rsidP="571E08FB" w:rsidRDefault="084CB6A4" w14:paraId="74E0A492" w14:textId="52B5AC86">
      <w:pPr>
        <w:rPr>
          <w:rFonts w:eastAsia="ＭＳ 明朝" w:eastAsiaTheme="minorEastAsia"/>
          <w:b w:val="0"/>
          <w:bCs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571E08FB" w:rsidR="084CB6A4">
        <w:rPr>
          <w:rFonts w:eastAsia="ＭＳ 明朝" w:eastAsiaTheme="minorEastAsia"/>
          <w:b w:val="0"/>
          <w:bCs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Please note, your answers to these promotional questions </w:t>
      </w:r>
      <w:r w:rsidRPr="571E08FB" w:rsidR="084CB6A4">
        <w:rPr>
          <w:rFonts w:eastAsia="ＭＳ 明朝" w:eastAsiaTheme="minorEastAsia"/>
          <w:b w:val="0"/>
          <w:bCs w:val="0"/>
          <w:color w:val="000000" w:themeColor="text1" w:themeTint="FF" w:themeShade="FF"/>
          <w:sz w:val="24"/>
          <w:szCs w:val="24"/>
          <w:u w:val="none"/>
          <w:lang w:val="en-GB"/>
        </w:rPr>
        <w:t>won’t</w:t>
      </w:r>
      <w:r w:rsidRPr="571E08FB" w:rsidR="084CB6A4">
        <w:rPr>
          <w:rFonts w:eastAsia="ＭＳ 明朝" w:eastAsiaTheme="minorEastAsia"/>
          <w:b w:val="0"/>
          <w:bCs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  <w:r w:rsidRPr="571E08FB" w:rsidR="084CB6A4">
        <w:rPr>
          <w:rFonts w:eastAsia="ＭＳ 明朝" w:eastAsiaTheme="minorEastAsia"/>
          <w:b w:val="0"/>
          <w:bCs w:val="0"/>
          <w:color w:val="000000" w:themeColor="text1" w:themeTint="FF" w:themeShade="FF"/>
          <w:sz w:val="24"/>
          <w:szCs w:val="24"/>
          <w:u w:val="none"/>
          <w:lang w:val="en-GB"/>
        </w:rPr>
        <w:t>impact</w:t>
      </w:r>
      <w:r w:rsidRPr="571E08FB" w:rsidR="084CB6A4">
        <w:rPr>
          <w:rFonts w:eastAsia="ＭＳ 明朝" w:eastAsiaTheme="minorEastAsia"/>
          <w:b w:val="0"/>
          <w:bCs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  <w:r w:rsidRPr="571E08FB" w:rsidR="084CB6A4">
        <w:rPr>
          <w:rFonts w:eastAsia="ＭＳ 明朝" w:eastAsiaTheme="minorEastAsia"/>
          <w:b w:val="0"/>
          <w:bCs w:val="0"/>
          <w:color w:val="000000" w:themeColor="text1" w:themeTint="FF" w:themeShade="FF"/>
          <w:sz w:val="24"/>
          <w:szCs w:val="24"/>
          <w:u w:val="none"/>
          <w:lang w:val="en-GB"/>
        </w:rPr>
        <w:t>you</w:t>
      </w:r>
      <w:r w:rsidRPr="571E08FB" w:rsidR="084CB6A4">
        <w:rPr>
          <w:rFonts w:eastAsia="ＭＳ 明朝" w:eastAsiaTheme="minorEastAsia"/>
          <w:b w:val="0"/>
          <w:bCs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likelihood of receiving a grant, we are asking them to help us with our planning for the day.</w:t>
      </w:r>
    </w:p>
    <w:p w:rsidRPr="003C7F86" w:rsidR="00AD28A4" w:rsidP="571E08FB" w:rsidRDefault="5A8A2BA0" w14:paraId="4DF88712" w14:textId="6CEA9A0C">
      <w:pPr>
        <w:pStyle w:val="ListParagraph"/>
        <w:numPr>
          <w:ilvl w:val="0"/>
          <w:numId w:val="7"/>
        </w:numPr>
        <w:rPr>
          <w:rFonts w:eastAsia="ＭＳ 明朝" w:eastAsiaTheme="minorEastAsia"/>
          <w:color w:val="000000" w:themeColor="text1"/>
          <w:sz w:val="24"/>
          <w:szCs w:val="24"/>
          <w:lang w:val="en-GB"/>
        </w:rPr>
      </w:pPr>
      <w:r w:rsidRPr="571E08FB" w:rsidR="5A8A2BA0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Are you happy for this event or activity to feature on </w:t>
      </w:r>
      <w:hyperlink r:id="R7524f900a806495d">
        <w:r w:rsidRPr="571E08FB" w:rsidR="5A8A2BA0">
          <w:rPr>
            <w:rStyle w:val="Hyperlink"/>
            <w:rFonts w:eastAsia="ＭＳ 明朝" w:eastAsiaTheme="minorEastAsia"/>
            <w:sz w:val="24"/>
            <w:szCs w:val="24"/>
            <w:lang w:val="en-GB"/>
          </w:rPr>
          <w:t>our website</w:t>
        </w:r>
      </w:hyperlink>
      <w:r w:rsidRPr="571E08FB" w:rsidR="2C638BE5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 if your application is </w:t>
      </w:r>
      <w:r w:rsidRPr="571E08FB" w:rsidR="2C638BE5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successful</w:t>
      </w:r>
      <w:r w:rsidRPr="571E08FB" w:rsidR="0DDE25D3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?</w:t>
      </w:r>
    </w:p>
    <w:p w:rsidRPr="003C7F86" w:rsidR="00EE46DD" w:rsidP="5A3FE6B5" w:rsidRDefault="00EE46DD" w14:paraId="3D56BC80" w14:textId="77777777">
      <w:pPr>
        <w:rPr>
          <w:rFonts w:eastAsiaTheme="minorEastAsia"/>
          <w:color w:val="000000" w:themeColor="text1"/>
          <w:sz w:val="24"/>
          <w:szCs w:val="24"/>
          <w:lang w:val="en-GB"/>
        </w:rPr>
      </w:pPr>
      <w:r w:rsidRPr="5A3FE6B5">
        <w:rPr>
          <w:rFonts w:eastAsiaTheme="minorEastAsia"/>
          <w:color w:val="000000" w:themeColor="text1"/>
          <w:sz w:val="24"/>
          <w:szCs w:val="24"/>
          <w:lang w:val="en-GB"/>
        </w:rPr>
        <w:t>Yes/ No (delete where appropriate)</w:t>
      </w:r>
    </w:p>
    <w:p w:rsidR="5A3FE6B5" w:rsidP="5A3FE6B5" w:rsidRDefault="5A3FE6B5" w14:paraId="246621FE" w14:textId="09023BE2">
      <w:pPr>
        <w:rPr>
          <w:rFonts w:eastAsiaTheme="minorEastAsia"/>
          <w:color w:val="000000" w:themeColor="text1"/>
          <w:sz w:val="24"/>
          <w:szCs w:val="24"/>
          <w:lang w:val="en-GB"/>
        </w:rPr>
      </w:pPr>
    </w:p>
    <w:p w:rsidR="00030913" w:rsidP="5A3FE6B5" w:rsidRDefault="00EE46DD" w14:paraId="2B48172A" w14:textId="5249FD7F">
      <w:pPr>
        <w:rPr>
          <w:rFonts w:eastAsiaTheme="minorEastAsia"/>
          <w:color w:val="000000" w:themeColor="text1"/>
          <w:sz w:val="24"/>
          <w:szCs w:val="24"/>
          <w:lang w:val="en-GB"/>
        </w:rPr>
      </w:pPr>
      <w:r w:rsidRPr="120EDD1E">
        <w:rPr>
          <w:rFonts w:eastAsiaTheme="minorEastAsia"/>
          <w:b/>
          <w:bCs/>
          <w:color w:val="000000" w:themeColor="text1"/>
          <w:sz w:val="24"/>
          <w:szCs w:val="24"/>
          <w:lang w:val="en-GB"/>
        </w:rPr>
        <w:t>If yes</w:t>
      </w:r>
      <w:r w:rsidRPr="120EDD1E">
        <w:rPr>
          <w:rFonts w:eastAsiaTheme="minorEastAsia"/>
          <w:color w:val="000000" w:themeColor="text1"/>
          <w:sz w:val="24"/>
          <w:szCs w:val="24"/>
          <w:lang w:val="en-GB"/>
        </w:rPr>
        <w:t xml:space="preserve">, please provide us with a short </w:t>
      </w:r>
      <w:r w:rsidRPr="120EDD1E" w:rsidR="0006256C">
        <w:rPr>
          <w:rFonts w:eastAsiaTheme="minorEastAsia"/>
          <w:color w:val="000000" w:themeColor="text1"/>
          <w:sz w:val="24"/>
          <w:szCs w:val="24"/>
          <w:lang w:val="en-GB"/>
        </w:rPr>
        <w:t xml:space="preserve">description of your event </w:t>
      </w:r>
      <w:r w:rsidRPr="120EDD1E" w:rsidR="359DFA04">
        <w:rPr>
          <w:rFonts w:eastAsiaTheme="minorEastAsia"/>
          <w:color w:val="000000" w:themeColor="text1"/>
          <w:sz w:val="24"/>
          <w:szCs w:val="24"/>
          <w:lang w:val="en-GB"/>
        </w:rPr>
        <w:t>that would be suitable for the public to read and understand your activity</w:t>
      </w:r>
      <w:r w:rsidRPr="120EDD1E" w:rsidR="0006256C">
        <w:rPr>
          <w:rFonts w:eastAsiaTheme="minorEastAsia"/>
          <w:color w:val="000000" w:themeColor="text1"/>
          <w:sz w:val="24"/>
          <w:szCs w:val="24"/>
          <w:lang w:val="en-GB"/>
        </w:rPr>
        <w:t xml:space="preserve"> (</w:t>
      </w:r>
      <w:r w:rsidR="00BE2FC5">
        <w:rPr>
          <w:rFonts w:eastAsiaTheme="minorEastAsia"/>
          <w:b/>
          <w:bCs/>
          <w:color w:val="000000" w:themeColor="text1"/>
          <w:sz w:val="24"/>
          <w:szCs w:val="24"/>
          <w:lang w:val="en-GB"/>
        </w:rPr>
        <w:t xml:space="preserve">70 </w:t>
      </w:r>
      <w:r w:rsidRPr="120EDD1E" w:rsidR="00030913">
        <w:rPr>
          <w:rFonts w:eastAsiaTheme="minorEastAsia"/>
          <w:b/>
          <w:bCs/>
          <w:color w:val="000000" w:themeColor="text1"/>
          <w:sz w:val="24"/>
          <w:szCs w:val="24"/>
          <w:lang w:val="en-GB"/>
        </w:rPr>
        <w:t>words maximum</w:t>
      </w:r>
      <w:r w:rsidRPr="120EDD1E" w:rsidR="0006256C">
        <w:rPr>
          <w:rFonts w:eastAsiaTheme="minorEastAsia"/>
          <w:color w:val="000000" w:themeColor="text1"/>
          <w:sz w:val="24"/>
          <w:szCs w:val="24"/>
          <w:lang w:val="en-GB"/>
        </w:rPr>
        <w:t xml:space="preserve">). </w:t>
      </w:r>
    </w:p>
    <w:p w:rsidRPr="00030913" w:rsidR="0016344B" w:rsidP="5A3FE6B5" w:rsidRDefault="0016344B" w14:paraId="2E01B5FE" w14:textId="77777777">
      <w:pPr>
        <w:rPr>
          <w:rFonts w:eastAsiaTheme="minorEastAsia"/>
          <w:color w:val="000000" w:themeColor="text1"/>
          <w:sz w:val="24"/>
          <w:szCs w:val="24"/>
          <w:lang w:val="en-GB"/>
        </w:rPr>
      </w:pPr>
    </w:p>
    <w:p w:rsidR="00451566" w:rsidP="1AC1D69F" w:rsidRDefault="00121A45" w14:paraId="25C3D0A2" w14:textId="138C114D">
      <w:pPr>
        <w:pStyle w:val="ListParagraph"/>
        <w:numPr>
          <w:ilvl w:val="0"/>
          <w:numId w:val="7"/>
        </w:numPr>
        <w:rPr>
          <w:rFonts w:eastAsiaTheme="minorEastAsia"/>
          <w:color w:val="000000" w:themeColor="text1"/>
          <w:sz w:val="24"/>
          <w:szCs w:val="24"/>
          <w:lang w:val="en-GB"/>
        </w:rPr>
      </w:pPr>
      <w:r>
        <w:rPr>
          <w:rFonts w:eastAsiaTheme="minorEastAsia"/>
          <w:color w:val="000000" w:themeColor="text1"/>
          <w:sz w:val="24"/>
          <w:szCs w:val="24"/>
          <w:lang w:val="en-GB"/>
        </w:rPr>
        <w:t>Is your event open to the public?</w:t>
      </w:r>
    </w:p>
    <w:p w:rsidR="00451566" w:rsidP="00451566" w:rsidRDefault="00121A45" w14:paraId="774EBBF1" w14:textId="316BE103">
      <w:pPr>
        <w:rPr>
          <w:rFonts w:eastAsiaTheme="minorEastAsia"/>
          <w:color w:val="000000" w:themeColor="text1"/>
          <w:sz w:val="24"/>
          <w:szCs w:val="24"/>
          <w:lang w:val="en-GB"/>
        </w:rPr>
      </w:pPr>
      <w:r>
        <w:rPr>
          <w:rFonts w:eastAsiaTheme="minorEastAsia"/>
          <w:color w:val="000000" w:themeColor="text1"/>
          <w:sz w:val="24"/>
          <w:szCs w:val="24"/>
          <w:lang w:val="en-GB"/>
        </w:rPr>
        <w:t>Yes/</w:t>
      </w:r>
      <w:r w:rsidR="00373BE7">
        <w:rPr>
          <w:rFonts w:eastAsiaTheme="minorEastAsia"/>
          <w:color w:val="000000" w:themeColor="text1"/>
          <w:sz w:val="24"/>
          <w:szCs w:val="24"/>
          <w:lang w:val="en-GB"/>
        </w:rPr>
        <w:t>No, its only for group members/Other (delete where appropriate)</w:t>
      </w:r>
    </w:p>
    <w:p w:rsidRPr="00373BE7" w:rsidR="00373BE7" w:rsidP="00451566" w:rsidRDefault="00373BE7" w14:paraId="618BF257" w14:textId="77777777">
      <w:pPr>
        <w:rPr>
          <w:rFonts w:eastAsiaTheme="minorEastAsia"/>
          <w:color w:val="000000" w:themeColor="text1"/>
          <w:sz w:val="24"/>
          <w:szCs w:val="24"/>
          <w:lang w:val="en-GB"/>
        </w:rPr>
      </w:pPr>
    </w:p>
    <w:p w:rsidRPr="00451566" w:rsidR="00030913" w:rsidP="571E08FB" w:rsidRDefault="19538D6D" w14:paraId="34E27269" w14:textId="39C5E0D2">
      <w:pPr>
        <w:rPr>
          <w:rFonts w:eastAsia="ＭＳ 明朝" w:eastAsiaTheme="minorEastAsia"/>
          <w:color w:val="000000" w:themeColor="text1"/>
          <w:sz w:val="24"/>
          <w:szCs w:val="24"/>
          <w:lang w:val="en-GB"/>
        </w:rPr>
      </w:pPr>
      <w:r w:rsidRPr="571E08FB" w:rsidR="19538D6D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If this event is </w:t>
      </w:r>
      <w:r w:rsidRPr="571E08FB" w:rsidR="0EAA3E56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open to the </w:t>
      </w:r>
      <w:r w:rsidRPr="571E08FB" w:rsidR="19538D6D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public, </w:t>
      </w:r>
      <w:r w:rsidRPr="571E08FB" w:rsidR="19538D6D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are you happy for us to </w:t>
      </w:r>
      <w:r w:rsidRPr="571E08FB" w:rsidR="787A9ED4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promote </w:t>
      </w:r>
      <w:r w:rsidRPr="571E08FB" w:rsidR="19538D6D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the location, date and time on our website and </w:t>
      </w:r>
      <w:r w:rsidRPr="571E08FB" w:rsidR="73A34AF0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share </w:t>
      </w:r>
      <w:r w:rsidRPr="571E08FB" w:rsidR="0BB1D49B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it</w:t>
      </w:r>
      <w:r w:rsidRPr="571E08FB" w:rsidR="19538D6D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 via our social media channels</w:t>
      </w:r>
      <w:r w:rsidRPr="571E08FB" w:rsidR="628CF865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 so that people who read about it on our website can also attend?</w:t>
      </w:r>
      <w:r w:rsidRPr="571E08FB" w:rsidR="1C6AC59C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 We will follow up to receive this information if successful once you are further along the planning process.</w:t>
      </w:r>
    </w:p>
    <w:p w:rsidRPr="00030913" w:rsidR="00030913" w:rsidP="571E08FB" w:rsidRDefault="19538D6D" w14:paraId="5FB7742C" w14:textId="6DD03B4D">
      <w:pPr>
        <w:rPr>
          <w:rFonts w:eastAsia="ＭＳ 明朝" w:eastAsiaTheme="minorEastAsia"/>
          <w:color w:val="000000" w:themeColor="text1"/>
          <w:sz w:val="24"/>
          <w:szCs w:val="24"/>
        </w:rPr>
      </w:pPr>
      <w:r w:rsidRPr="571E08FB" w:rsidR="19538D6D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Yes/</w:t>
      </w:r>
      <w:r w:rsidRPr="571E08FB" w:rsidR="372E6FA4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N</w:t>
      </w:r>
      <w:r w:rsidRPr="571E08FB" w:rsidR="19538D6D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o (</w:t>
      </w:r>
      <w:r w:rsidRPr="571E08FB" w:rsidR="19538D6D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delete</w:t>
      </w:r>
      <w:r w:rsidRPr="571E08FB" w:rsidR="19538D6D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 where </w:t>
      </w:r>
      <w:r w:rsidRPr="571E08FB" w:rsidR="612CED7E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appropriate</w:t>
      </w:r>
      <w:r w:rsidRPr="571E08FB" w:rsidR="19538D6D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)</w:t>
      </w:r>
      <w:r w:rsidRPr="571E08FB" w:rsidR="19538D6D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 </w:t>
      </w:r>
    </w:p>
    <w:p w:rsidR="5A3FE6B5" w:rsidP="571E08FB" w:rsidRDefault="5A3FE6B5" w14:paraId="4FB923A6" w14:textId="223BF469">
      <w:pPr>
        <w:rPr>
          <w:rFonts w:eastAsia="ＭＳ 明朝" w:eastAsiaTheme="minorEastAsia"/>
          <w:color w:val="000000" w:themeColor="text1"/>
          <w:sz w:val="24"/>
          <w:szCs w:val="24"/>
        </w:rPr>
      </w:pPr>
    </w:p>
    <w:p w:rsidRPr="003C7F86" w:rsidR="0DDE25D3" w:rsidP="571E08FB" w:rsidRDefault="0DDE25D3" w14:paraId="7A92FE7D" w14:textId="5B69EBC0">
      <w:pPr>
        <w:pStyle w:val="ListParagraph"/>
        <w:numPr>
          <w:ilvl w:val="0"/>
          <w:numId w:val="7"/>
        </w:numPr>
        <w:rPr>
          <w:rFonts w:eastAsia="ＭＳ 明朝" w:eastAsiaTheme="minorEastAsia"/>
          <w:color w:val="000000" w:themeColor="text1"/>
          <w:sz w:val="24"/>
          <w:szCs w:val="24"/>
          <w:lang w:val="en-GB"/>
        </w:rPr>
      </w:pPr>
      <w:r w:rsidRPr="571E08FB" w:rsidR="007743DB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This year we are aiming to make lots of noise about the Age Without Limits Day</w:t>
      </w:r>
      <w:r w:rsidRPr="571E08FB" w:rsidR="001C5B0E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, do you have a spokesperson/people who would be keen </w:t>
      </w:r>
      <w:r w:rsidRPr="571E08FB" w:rsidR="1D57E520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to</w:t>
      </w:r>
      <w:r w:rsidRPr="571E08FB" w:rsidR="001C5B0E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 get involved with any media opportunities</w:t>
      </w:r>
      <w:r w:rsidRPr="571E08FB" w:rsidR="2903DB4E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?</w:t>
      </w:r>
      <w:r w:rsidRPr="571E08FB" w:rsidR="5A2E85EC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 This </w:t>
      </w:r>
      <w:r w:rsidRPr="571E08FB" w:rsidR="001D0E45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could be an interview with a local radio station or </w:t>
      </w:r>
      <w:r w:rsidRPr="571E08FB" w:rsidR="001D0E45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newspaper</w:t>
      </w:r>
      <w:r w:rsidRPr="571E08FB" w:rsidR="001D0E45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 or something being filmed</w:t>
      </w:r>
      <w:r w:rsidRPr="571E08FB" w:rsidR="71690F44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. </w:t>
      </w:r>
    </w:p>
    <w:p w:rsidR="009673A5" w:rsidP="571E08FB" w:rsidRDefault="009673A5" w14:paraId="5B526BB4" w14:textId="43D8F99A">
      <w:pPr>
        <w:rPr>
          <w:rFonts w:eastAsia="ＭＳ 明朝" w:eastAsiaTheme="minorEastAsia"/>
          <w:color w:val="000000" w:themeColor="text1"/>
          <w:sz w:val="24"/>
          <w:szCs w:val="24"/>
          <w:lang w:val="en-GB"/>
        </w:rPr>
      </w:pPr>
      <w:r w:rsidRPr="571E08FB" w:rsidR="009673A5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Yes/ No</w:t>
      </w:r>
      <w:r w:rsidRPr="571E08FB" w:rsidR="32BA6234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/ </w:t>
      </w:r>
      <w:r w:rsidRPr="571E08FB" w:rsidR="68BCE5F8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Maybe- please</w:t>
      </w:r>
      <w:r w:rsidRPr="571E08FB" w:rsidR="32BA6234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71E08FB" w:rsidR="1F157D51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send me </w:t>
      </w:r>
      <w:r w:rsidRPr="571E08FB" w:rsidR="32BA6234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more information</w:t>
      </w:r>
      <w:r w:rsidRPr="571E08FB" w:rsidR="721B99E1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 if successful</w:t>
      </w:r>
      <w:r w:rsidRPr="571E08FB" w:rsidR="009673A5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 (</w:t>
      </w:r>
      <w:r w:rsidRPr="571E08FB" w:rsidR="009673A5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delete</w:t>
      </w:r>
      <w:r w:rsidRPr="571E08FB" w:rsidR="009673A5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 where </w:t>
      </w:r>
      <w:r w:rsidRPr="571E08FB" w:rsidR="009673A5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appropriate)</w:t>
      </w:r>
    </w:p>
    <w:p w:rsidR="00003661" w:rsidP="571E08FB" w:rsidRDefault="00003661" w14:paraId="4BB2A941" w14:textId="5F5BE3D8">
      <w:pPr>
        <w:rPr>
          <w:rFonts w:eastAsia="ＭＳ 明朝" w:eastAsiaTheme="minorEastAsia"/>
          <w:color w:val="000000" w:themeColor="text1"/>
          <w:sz w:val="24"/>
          <w:szCs w:val="24"/>
          <w:lang w:val="en-GB"/>
        </w:rPr>
      </w:pPr>
      <w:r w:rsidRPr="571E08FB" w:rsidR="63F9B7D4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If you know who this person </w:t>
      </w:r>
      <w:r w:rsidRPr="571E08FB" w:rsidR="79C5A784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might be</w:t>
      </w:r>
      <w:r w:rsidRPr="571E08FB" w:rsidR="63F9B7D4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 now</w:t>
      </w:r>
      <w:r w:rsidRPr="571E08FB" w:rsidR="1C92987B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,</w:t>
      </w:r>
      <w:r w:rsidRPr="571E08FB" w:rsidR="63F9B7D4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 please include their name and email address</w:t>
      </w:r>
      <w:r w:rsidRPr="571E08FB" w:rsidR="133E6F5B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, otherwise we will follow up if you are successful</w:t>
      </w:r>
      <w:r w:rsidRPr="571E08FB" w:rsidR="63F9B7D4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:</w:t>
      </w:r>
    </w:p>
    <w:p w:rsidR="571E08FB" w:rsidP="571E08FB" w:rsidRDefault="571E08FB" w14:paraId="188B9C7D" w14:textId="58F79ACA">
      <w:pPr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</w:pPr>
    </w:p>
    <w:p w:rsidR="63F9B7D4" w:rsidP="571E08FB" w:rsidRDefault="63F9B7D4" w14:paraId="0E9C1E15" w14:textId="1AB331AF">
      <w:pPr>
        <w:pStyle w:val="Normal"/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</w:pPr>
      <w:r w:rsidRPr="571E08FB" w:rsidR="63F9B7D4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-------------------------</w:t>
      </w:r>
    </w:p>
    <w:p w:rsidRPr="00003661" w:rsidR="00003661" w:rsidP="571E08FB" w:rsidRDefault="00BD08B1" w14:paraId="3A473A1F" w14:textId="0279EA13">
      <w:pPr>
        <w:pStyle w:val="ListParagraph"/>
        <w:numPr>
          <w:ilvl w:val="0"/>
          <w:numId w:val="7"/>
        </w:numPr>
        <w:rPr>
          <w:rFonts w:eastAsia="ＭＳ 明朝" w:eastAsiaTheme="minorEastAsia"/>
          <w:color w:val="000000" w:themeColor="text1"/>
          <w:sz w:val="24"/>
          <w:szCs w:val="24"/>
          <w:lang w:val="en-GB"/>
        </w:rPr>
      </w:pPr>
      <w:r w:rsidRPr="571E08FB" w:rsidR="00BD08B1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Are your organisation/group social media savvy, and if </w:t>
      </w:r>
      <w:r w:rsidRPr="571E08FB" w:rsidR="00BD08B1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so</w:t>
      </w:r>
      <w:r w:rsidRPr="571E08FB" w:rsidR="00BD08B1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 are you able to post about the Age Without Limits campaign</w:t>
      </w:r>
      <w:r w:rsidRPr="571E08FB" w:rsidR="00FC035A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, reshare posts from Age Without Limits as well as post about your own activity around the Age Without Limits Day?</w:t>
      </w:r>
      <w:r w:rsidRPr="571E08FB" w:rsidR="2EBAFB47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Pr="0054781C" w:rsidR="3ABD0E3E" w:rsidP="0054781C" w:rsidRDefault="00CC0B8A" w14:paraId="5C5B544E" w14:textId="4A20E759">
      <w:pPr>
        <w:rPr>
          <w:rFonts w:eastAsiaTheme="minorEastAsia"/>
          <w:color w:val="000000" w:themeColor="text1"/>
          <w:sz w:val="24"/>
          <w:szCs w:val="24"/>
          <w:lang w:val="en-GB"/>
        </w:rPr>
      </w:pPr>
      <w:r w:rsidRPr="00CC0B8A">
        <w:rPr>
          <w:rFonts w:eastAsiaTheme="minorEastAsia"/>
          <w:color w:val="000000" w:themeColor="text1"/>
          <w:sz w:val="24"/>
          <w:szCs w:val="24"/>
          <w:lang w:val="en-GB"/>
        </w:rPr>
        <w:t>Yes/ No/ Maybe</w:t>
      </w:r>
    </w:p>
    <w:p w:rsidRPr="003C7F86" w:rsidR="3ABD0E3E" w:rsidP="3ABD0E3E" w:rsidRDefault="3ABD0E3E" w14:paraId="0042F6EE" w14:textId="721E86E9">
      <w:pPr>
        <w:pStyle w:val="ListParagraph"/>
        <w:ind w:left="360"/>
        <w:rPr>
          <w:rFonts w:eastAsiaTheme="minorEastAsia"/>
          <w:color w:val="000000" w:themeColor="text1"/>
          <w:sz w:val="24"/>
          <w:szCs w:val="24"/>
          <w:lang w:val="en-GB"/>
        </w:rPr>
      </w:pPr>
    </w:p>
    <w:p w:rsidR="0DDE25D3" w:rsidP="2132E2F6" w:rsidRDefault="0DDE25D3" w14:paraId="572E0CC3" w14:textId="667BC0FB" w14:noSpellErr="1">
      <w:pPr>
        <w:pStyle w:val="ListParagraph"/>
        <w:numPr>
          <w:ilvl w:val="0"/>
          <w:numId w:val="7"/>
        </w:numPr>
        <w:rPr>
          <w:rFonts w:eastAsia="ＭＳ 明朝" w:eastAsiaTheme="minorEastAsia"/>
          <w:color w:val="000000" w:themeColor="text1"/>
          <w:sz w:val="24"/>
          <w:szCs w:val="24"/>
          <w:lang w:val="en-GB"/>
        </w:rPr>
      </w:pPr>
      <w:r w:rsidRPr="2132E2F6" w:rsidR="0DDE25D3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Are you happy for the</w:t>
      </w:r>
      <w:r w:rsidRPr="2132E2F6" w:rsidR="29D54634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132E2F6" w:rsidR="0DDE25D3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contact details </w:t>
      </w:r>
      <w:r w:rsidRPr="2132E2F6" w:rsidR="47DA3952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provided </w:t>
      </w:r>
      <w:r w:rsidRPr="2132E2F6" w:rsidR="001D41DB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(email address and/or telephone number) </w:t>
      </w:r>
      <w:r w:rsidRPr="2132E2F6" w:rsidR="0DDE25D3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to be shared with the </w:t>
      </w:r>
      <w:r w:rsidRPr="2132E2F6" w:rsidR="34116F67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individual who leads </w:t>
      </w:r>
      <w:r w:rsidRPr="2132E2F6" w:rsidR="0DDE25D3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Age-friendly Communit</w:t>
      </w:r>
      <w:r w:rsidRPr="2132E2F6" w:rsidR="3586F4C6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ies work in your area? (i.e. </w:t>
      </w:r>
      <w:r w:rsidRPr="2132E2F6" w:rsidR="3586F4C6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so</w:t>
      </w:r>
      <w:r w:rsidRPr="2132E2F6" w:rsidR="3586F4C6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 they can help </w:t>
      </w:r>
      <w:r w:rsidRPr="2132E2F6" w:rsidR="0DDE25D3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promote your event locally</w:t>
      </w:r>
      <w:r w:rsidRPr="2132E2F6" w:rsidR="1F4DE18E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)</w:t>
      </w:r>
      <w:r w:rsidRPr="2132E2F6" w:rsidR="0DDE25D3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009673A5" w:rsidP="571E08FB" w:rsidRDefault="7D8511EF" w14:paraId="39958E1C" w14:textId="062AF568">
      <w:pPr>
        <w:rPr>
          <w:rFonts w:eastAsia="ＭＳ 明朝" w:eastAsiaTheme="minorEastAsia"/>
          <w:color w:val="000000" w:themeColor="text1"/>
          <w:sz w:val="24"/>
          <w:szCs w:val="24"/>
          <w:lang w:val="en-GB"/>
        </w:rPr>
      </w:pPr>
      <w:r w:rsidRPr="571E08FB" w:rsidR="7D8511EF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Yes/ No (</w:t>
      </w:r>
      <w:r w:rsidRPr="571E08FB" w:rsidR="7D8511EF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delete</w:t>
      </w:r>
      <w:r w:rsidRPr="571E08FB" w:rsidR="7D8511EF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 where </w:t>
      </w:r>
      <w:r w:rsidRPr="571E08FB" w:rsidR="7D8511EF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appropriate)</w:t>
      </w:r>
    </w:p>
    <w:p w:rsidR="00ED3090" w:rsidP="009673A5" w:rsidRDefault="00ED3090" w14:paraId="77F33C0F" w14:textId="77777777">
      <w:pPr>
        <w:rPr>
          <w:rFonts w:eastAsiaTheme="minorEastAsia"/>
          <w:color w:val="000000" w:themeColor="text1"/>
          <w:sz w:val="24"/>
          <w:szCs w:val="24"/>
          <w:lang w:val="en-GB"/>
        </w:rPr>
      </w:pPr>
    </w:p>
    <w:p w:rsidRPr="007B6B75" w:rsidR="00ED3090" w:rsidP="00ED3090" w:rsidRDefault="00ED3090" w14:paraId="487B95B6" w14:textId="77777777">
      <w:pPr>
        <w:rPr>
          <w:rFonts w:eastAsiaTheme="minorEastAsia"/>
          <w:b/>
          <w:bCs/>
          <w:color w:val="000000" w:themeColor="text1"/>
          <w:sz w:val="28"/>
          <w:szCs w:val="28"/>
          <w:u w:val="single"/>
          <w:lang w:val="en-GB"/>
        </w:rPr>
      </w:pPr>
      <w:r w:rsidRPr="007B6B75">
        <w:rPr>
          <w:rFonts w:eastAsiaTheme="minorEastAsia"/>
          <w:b/>
          <w:bCs/>
          <w:color w:val="000000" w:themeColor="text1"/>
          <w:sz w:val="28"/>
          <w:szCs w:val="28"/>
          <w:u w:val="single"/>
          <w:lang w:val="en-GB"/>
        </w:rPr>
        <w:t>Follow up</w:t>
      </w:r>
    </w:p>
    <w:p w:rsidRPr="003C7F86" w:rsidR="00ED3090" w:rsidP="571E08FB" w:rsidRDefault="00ED3090" w14:paraId="482B3F75" w14:textId="032446B0">
      <w:pPr>
        <w:pStyle w:val="ListParagraph"/>
        <w:numPr>
          <w:ilvl w:val="0"/>
          <w:numId w:val="7"/>
        </w:numPr>
        <w:rPr>
          <w:rFonts w:eastAsia="ＭＳ 明朝" w:eastAsiaTheme="minorEastAsia"/>
          <w:color w:val="000000" w:themeColor="text1"/>
          <w:sz w:val="24"/>
          <w:szCs w:val="24"/>
          <w:lang w:val="en-GB"/>
        </w:rPr>
      </w:pPr>
      <w:r w:rsidRPr="571E08FB" w:rsidR="00ED3090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All applications who are funded with a micro-grant must report back on the activity using a short evaluation form we will provide. </w:t>
      </w:r>
      <w:r w:rsidRPr="571E08FB" w:rsidR="6C6708C1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You will </w:t>
      </w:r>
      <w:r w:rsidRPr="571E08FB" w:rsidR="00ED3090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be asked to </w:t>
      </w:r>
      <w:r w:rsidRPr="571E08FB" w:rsidR="032519E1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share </w:t>
      </w:r>
      <w:r w:rsidRPr="571E08FB" w:rsidR="00ED3090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 xml:space="preserve">some basic information about the numbers and types of people who were involved, how they found it, and take and share photos (if </w:t>
      </w:r>
      <w:r w:rsidRPr="571E08FB" w:rsidR="00ED3090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appropriate)</w:t>
      </w:r>
      <w:r w:rsidRPr="571E08FB" w:rsidR="00ED3090">
        <w:rPr>
          <w:rFonts w:eastAsia="ＭＳ 明朝" w:eastAsiaTheme="minorEastAsia"/>
          <w:color w:val="000000" w:themeColor="text1" w:themeTint="FF" w:themeShade="FF"/>
          <w:sz w:val="24"/>
          <w:szCs w:val="24"/>
          <w:lang w:val="en-GB"/>
        </w:rPr>
        <w:t>?</w:t>
      </w:r>
    </w:p>
    <w:p w:rsidRPr="003C7F86" w:rsidR="00ED3090" w:rsidP="00ED3090" w:rsidRDefault="00ED3090" w14:paraId="3E2E4B43" w14:textId="77777777">
      <w:pPr>
        <w:rPr>
          <w:rFonts w:eastAsiaTheme="minorEastAsia"/>
          <w:color w:val="000000" w:themeColor="text1"/>
          <w:sz w:val="24"/>
          <w:szCs w:val="24"/>
          <w:lang w:val="en-GB"/>
        </w:rPr>
      </w:pPr>
      <w:r w:rsidRPr="003C7F86">
        <w:rPr>
          <w:rFonts w:eastAsiaTheme="minorEastAsia"/>
          <w:color w:val="000000" w:themeColor="text1"/>
          <w:sz w:val="24"/>
          <w:szCs w:val="24"/>
          <w:lang w:val="en-GB"/>
        </w:rPr>
        <w:t>Yes/ No (delete where appropriate)</w:t>
      </w:r>
    </w:p>
    <w:p w:rsidRPr="003C7F86" w:rsidR="00ED3090" w:rsidP="00ED3090" w:rsidRDefault="00ED3090" w14:paraId="110A286D" w14:textId="77777777">
      <w:pPr>
        <w:rPr>
          <w:rFonts w:eastAsiaTheme="minorEastAsia"/>
          <w:color w:val="000000" w:themeColor="text1"/>
          <w:sz w:val="24"/>
          <w:szCs w:val="24"/>
          <w:lang w:val="en-GB"/>
        </w:rPr>
      </w:pPr>
      <w:r w:rsidRPr="003C7F86">
        <w:rPr>
          <w:rFonts w:eastAsiaTheme="minorEastAsia"/>
          <w:b/>
          <w:bCs/>
          <w:color w:val="000000" w:themeColor="text1"/>
          <w:sz w:val="24"/>
          <w:szCs w:val="24"/>
          <w:lang w:val="en-GB"/>
        </w:rPr>
        <w:t>If no</w:t>
      </w:r>
      <w:r w:rsidRPr="003C7F86">
        <w:rPr>
          <w:rFonts w:eastAsiaTheme="minorEastAsia"/>
          <w:color w:val="000000" w:themeColor="text1"/>
          <w:sz w:val="24"/>
          <w:szCs w:val="24"/>
          <w:lang w:val="en-GB"/>
        </w:rPr>
        <w:t>, or to share any concerns you have, please let us know why below:</w:t>
      </w:r>
    </w:p>
    <w:p w:rsidRPr="009673A5" w:rsidR="009673A5" w:rsidP="2132E2F6" w:rsidRDefault="009673A5" w14:paraId="789D0028" w14:noSpellErr="1" w14:textId="1172B968">
      <w:pPr>
        <w:pStyle w:val="Normal"/>
        <w:rPr>
          <w:rFonts w:eastAsia="ＭＳ 明朝" w:eastAsiaTheme="minorEastAsia"/>
          <w:color w:val="000000" w:themeColor="text1"/>
          <w:sz w:val="24"/>
          <w:szCs w:val="24"/>
          <w:lang w:val="en-GB"/>
        </w:rPr>
      </w:pPr>
    </w:p>
    <w:sectPr w:rsidRPr="009673A5" w:rsidR="009673A5">
      <w:headerReference w:type="default" r:id="rId18"/>
      <w:footerReference w:type="default" r:id="rId19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076BC" w:rsidP="00BD0ECA" w:rsidRDefault="002076BC" w14:paraId="1931E19F" w14:textId="77777777">
      <w:pPr>
        <w:spacing w:after="0" w:line="240" w:lineRule="auto"/>
      </w:pPr>
      <w:r>
        <w:separator/>
      </w:r>
    </w:p>
  </w:endnote>
  <w:endnote w:type="continuationSeparator" w:id="0">
    <w:p w:rsidR="002076BC" w:rsidP="00BD0ECA" w:rsidRDefault="002076BC" w14:paraId="606BEA25" w14:textId="77777777">
      <w:pPr>
        <w:spacing w:after="0" w:line="240" w:lineRule="auto"/>
      </w:pPr>
      <w:r>
        <w:continuationSeparator/>
      </w:r>
    </w:p>
  </w:endnote>
  <w:endnote w:type="continuationNotice" w:id="1">
    <w:p w:rsidR="002076BC" w:rsidRDefault="002076BC" w14:paraId="261AFA7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A9E57CA" w:rsidTr="5A9E57CA" w14:paraId="659F555D" w14:textId="77777777">
      <w:trPr>
        <w:trHeight w:val="300"/>
      </w:trPr>
      <w:tc>
        <w:tcPr>
          <w:tcW w:w="3600" w:type="dxa"/>
        </w:tcPr>
        <w:p w:rsidR="5A9E57CA" w:rsidP="5A9E57CA" w:rsidRDefault="5A9E57CA" w14:paraId="5BAC3CA7" w14:textId="39AF000F">
          <w:pPr>
            <w:pStyle w:val="Header"/>
            <w:ind w:left="-115"/>
          </w:pPr>
        </w:p>
      </w:tc>
      <w:tc>
        <w:tcPr>
          <w:tcW w:w="3600" w:type="dxa"/>
        </w:tcPr>
        <w:p w:rsidR="5A9E57CA" w:rsidP="5A9E57CA" w:rsidRDefault="5A9E57CA" w14:paraId="0EE2E057" w14:textId="542E7B8E">
          <w:pPr>
            <w:pStyle w:val="Header"/>
            <w:jc w:val="center"/>
          </w:pPr>
        </w:p>
      </w:tc>
      <w:tc>
        <w:tcPr>
          <w:tcW w:w="3600" w:type="dxa"/>
        </w:tcPr>
        <w:p w:rsidR="5A9E57CA" w:rsidP="5A9E57CA" w:rsidRDefault="5A9E57CA" w14:paraId="34ACB899" w14:textId="6A13D6E5">
          <w:pPr>
            <w:pStyle w:val="Header"/>
            <w:ind w:right="-115"/>
            <w:jc w:val="right"/>
          </w:pPr>
        </w:p>
      </w:tc>
    </w:tr>
  </w:tbl>
  <w:p w:rsidR="002629FF" w:rsidRDefault="002629FF" w14:paraId="4DE4546F" w14:textId="39F62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076BC" w:rsidP="00BD0ECA" w:rsidRDefault="002076BC" w14:paraId="331EB1D6" w14:textId="77777777">
      <w:pPr>
        <w:spacing w:after="0" w:line="240" w:lineRule="auto"/>
      </w:pPr>
      <w:r>
        <w:separator/>
      </w:r>
    </w:p>
  </w:footnote>
  <w:footnote w:type="continuationSeparator" w:id="0">
    <w:p w:rsidR="002076BC" w:rsidP="00BD0ECA" w:rsidRDefault="002076BC" w14:paraId="7E56523B" w14:textId="77777777">
      <w:pPr>
        <w:spacing w:after="0" w:line="240" w:lineRule="auto"/>
      </w:pPr>
      <w:r>
        <w:continuationSeparator/>
      </w:r>
    </w:p>
  </w:footnote>
  <w:footnote w:type="continuationNotice" w:id="1">
    <w:p w:rsidR="002076BC" w:rsidRDefault="002076BC" w14:paraId="4A153E8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D0ECA" w:rsidRDefault="00B67213" w14:paraId="1FED51BA" w14:textId="62550DC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1703A56" wp14:editId="1E25C37B">
          <wp:simplePos x="0" y="0"/>
          <wp:positionH relativeFrom="column">
            <wp:posOffset>9525</wp:posOffset>
          </wp:positionH>
          <wp:positionV relativeFrom="paragraph">
            <wp:posOffset>-314325</wp:posOffset>
          </wp:positionV>
          <wp:extent cx="1466850" cy="677545"/>
          <wp:effectExtent l="0" t="0" r="0" b="0"/>
          <wp:wrapNone/>
          <wp:docPr id="1707399210" name="Picture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4" t="28181" r="71516" b="26622"/>
                  <a:stretch>
                    <a:fillRect/>
                  </a:stretch>
                </pic:blipFill>
                <pic:spPr>
                  <a:xfrm>
                    <a:off x="0" y="0"/>
                    <a:ext cx="146685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44B">
      <w:rPr>
        <w:rStyle w:val="wacimagecontainer"/>
        <w:noProof/>
      </w:rPr>
      <w:drawing>
        <wp:anchor distT="0" distB="0" distL="114300" distR="114300" simplePos="0" relativeHeight="251658240" behindDoc="0" locked="0" layoutInCell="1" allowOverlap="1" wp14:anchorId="3FB0E29E" wp14:editId="4A737F42">
          <wp:simplePos x="0" y="0"/>
          <wp:positionH relativeFrom="margin">
            <wp:posOffset>4866640</wp:posOffset>
          </wp:positionH>
          <wp:positionV relativeFrom="paragraph">
            <wp:posOffset>-323850</wp:posOffset>
          </wp:positionV>
          <wp:extent cx="2237105" cy="600657"/>
          <wp:effectExtent l="0" t="0" r="0" b="0"/>
          <wp:wrapNone/>
          <wp:docPr id="37849449" name="Picture 37849449" descr="A black background with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49449" name="Picture 2" descr="A black background with purpl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105" cy="600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0ECA">
      <w:rPr>
        <w:noProof/>
      </w:rPr>
      <mc:AlternateContent>
        <mc:Choice Requires="wps">
          <w:drawing>
            <wp:inline distT="0" distB="0" distL="0" distR="0" wp14:anchorId="5FBE7E63" wp14:editId="1C87D1E7">
              <wp:extent cx="304800" cy="304800"/>
              <wp:effectExtent l="0" t="0" r="0" b="0"/>
              <wp:docPr id="1881504624" name="Rectangle 18815046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rto="http://schemas.microsoft.com/office/word/2006/arto">
          <w:pict>
            <v:rect id="Rectangle 18815046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53C9E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<o:lock v:ext="edit" aspectratio="t"/>
              <w10:anchorlock/>
            </v:rect>
          </w:pict>
        </mc:Fallback>
      </mc:AlternateContent>
    </w:r>
    <w:r w:rsidR="00547F73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34B73"/>
    <w:multiLevelType w:val="hybridMultilevel"/>
    <w:tmpl w:val="9ED26A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C467DE"/>
    <w:multiLevelType w:val="hybridMultilevel"/>
    <w:tmpl w:val="1D36FDCA"/>
    <w:lvl w:ilvl="0" w:tplc="DE724624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BE4F6B"/>
    <w:multiLevelType w:val="hybridMultilevel"/>
    <w:tmpl w:val="6E60EA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1C6FA7"/>
    <w:multiLevelType w:val="hybridMultilevel"/>
    <w:tmpl w:val="FDD6B006"/>
    <w:lvl w:ilvl="0" w:tplc="7ED8856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BF867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2093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32A2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BEBE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161A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8CC9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E02D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50DA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E50C13"/>
    <w:multiLevelType w:val="hybridMultilevel"/>
    <w:tmpl w:val="683E6A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26366"/>
    <w:multiLevelType w:val="hybridMultilevel"/>
    <w:tmpl w:val="FEEA0276"/>
    <w:lvl w:ilvl="0" w:tplc="DE724624">
      <w:start w:val="1"/>
      <w:numFmt w:val="bullet"/>
      <w:lvlText w:val="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3D605D6A"/>
    <w:multiLevelType w:val="hybridMultilevel"/>
    <w:tmpl w:val="603448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EA217A6"/>
    <w:multiLevelType w:val="hybridMultilevel"/>
    <w:tmpl w:val="FF6C7E34"/>
    <w:lvl w:ilvl="0" w:tplc="DE724624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D05FA6"/>
    <w:multiLevelType w:val="hybridMultilevel"/>
    <w:tmpl w:val="683E6A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CE2B4"/>
    <w:multiLevelType w:val="hybridMultilevel"/>
    <w:tmpl w:val="9BD0E9AE"/>
    <w:lvl w:ilvl="0" w:tplc="3A38E366">
      <w:start w:val="1"/>
      <w:numFmt w:val="lowerLetter"/>
      <w:lvlText w:val="%1."/>
      <w:lvlJc w:val="left"/>
      <w:pPr>
        <w:ind w:left="720" w:hanging="360"/>
      </w:pPr>
    </w:lvl>
    <w:lvl w:ilvl="1" w:tplc="8490321E">
      <w:start w:val="1"/>
      <w:numFmt w:val="lowerLetter"/>
      <w:lvlText w:val="%2."/>
      <w:lvlJc w:val="left"/>
      <w:pPr>
        <w:ind w:left="1440" w:hanging="360"/>
      </w:pPr>
    </w:lvl>
    <w:lvl w:ilvl="2" w:tplc="274CEABE">
      <w:start w:val="1"/>
      <w:numFmt w:val="lowerRoman"/>
      <w:lvlText w:val="%3."/>
      <w:lvlJc w:val="right"/>
      <w:pPr>
        <w:ind w:left="2160" w:hanging="180"/>
      </w:pPr>
    </w:lvl>
    <w:lvl w:ilvl="3" w:tplc="25DAA60C">
      <w:start w:val="1"/>
      <w:numFmt w:val="decimal"/>
      <w:lvlText w:val="%4."/>
      <w:lvlJc w:val="left"/>
      <w:pPr>
        <w:ind w:left="2880" w:hanging="360"/>
      </w:pPr>
    </w:lvl>
    <w:lvl w:ilvl="4" w:tplc="C4209C9A">
      <w:start w:val="1"/>
      <w:numFmt w:val="lowerLetter"/>
      <w:lvlText w:val="%5."/>
      <w:lvlJc w:val="left"/>
      <w:pPr>
        <w:ind w:left="3600" w:hanging="360"/>
      </w:pPr>
    </w:lvl>
    <w:lvl w:ilvl="5" w:tplc="6DF24D44">
      <w:start w:val="1"/>
      <w:numFmt w:val="lowerRoman"/>
      <w:lvlText w:val="%6."/>
      <w:lvlJc w:val="right"/>
      <w:pPr>
        <w:ind w:left="4320" w:hanging="180"/>
      </w:pPr>
    </w:lvl>
    <w:lvl w:ilvl="6" w:tplc="9F46A976">
      <w:start w:val="1"/>
      <w:numFmt w:val="decimal"/>
      <w:lvlText w:val="%7."/>
      <w:lvlJc w:val="left"/>
      <w:pPr>
        <w:ind w:left="5040" w:hanging="360"/>
      </w:pPr>
    </w:lvl>
    <w:lvl w:ilvl="7" w:tplc="C52E11AA">
      <w:start w:val="1"/>
      <w:numFmt w:val="lowerLetter"/>
      <w:lvlText w:val="%8."/>
      <w:lvlJc w:val="left"/>
      <w:pPr>
        <w:ind w:left="5760" w:hanging="360"/>
      </w:pPr>
    </w:lvl>
    <w:lvl w:ilvl="8" w:tplc="0518E56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222FF"/>
    <w:multiLevelType w:val="hybridMultilevel"/>
    <w:tmpl w:val="683E6A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65E97"/>
    <w:multiLevelType w:val="hybridMultilevel"/>
    <w:tmpl w:val="513616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F0D0F"/>
    <w:multiLevelType w:val="hybridMultilevel"/>
    <w:tmpl w:val="A7DC29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06E7A"/>
    <w:multiLevelType w:val="hybridMultilevel"/>
    <w:tmpl w:val="02FE2162"/>
    <w:lvl w:ilvl="0" w:tplc="DE724624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D608EC"/>
    <w:multiLevelType w:val="hybridMultilevel"/>
    <w:tmpl w:val="683E6A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FDA97"/>
    <w:multiLevelType w:val="hybridMultilevel"/>
    <w:tmpl w:val="683E6A9C"/>
    <w:lvl w:ilvl="0" w:tplc="551CA37A">
      <w:start w:val="1"/>
      <w:numFmt w:val="decimal"/>
      <w:lvlText w:val="%1)"/>
      <w:lvlJc w:val="left"/>
      <w:pPr>
        <w:ind w:left="720" w:hanging="360"/>
      </w:pPr>
    </w:lvl>
    <w:lvl w:ilvl="1" w:tplc="1CBE1092">
      <w:start w:val="1"/>
      <w:numFmt w:val="lowerLetter"/>
      <w:lvlText w:val="%2."/>
      <w:lvlJc w:val="left"/>
      <w:pPr>
        <w:ind w:left="1440" w:hanging="360"/>
      </w:pPr>
    </w:lvl>
    <w:lvl w:ilvl="2" w:tplc="0D4ED6B2">
      <w:start w:val="1"/>
      <w:numFmt w:val="lowerRoman"/>
      <w:lvlText w:val="%3."/>
      <w:lvlJc w:val="right"/>
      <w:pPr>
        <w:ind w:left="2160" w:hanging="180"/>
      </w:pPr>
    </w:lvl>
    <w:lvl w:ilvl="3" w:tplc="EE106AD6">
      <w:start w:val="1"/>
      <w:numFmt w:val="decimal"/>
      <w:lvlText w:val="%4."/>
      <w:lvlJc w:val="left"/>
      <w:pPr>
        <w:ind w:left="2880" w:hanging="360"/>
      </w:pPr>
    </w:lvl>
    <w:lvl w:ilvl="4" w:tplc="EF6A5DDA">
      <w:start w:val="1"/>
      <w:numFmt w:val="lowerLetter"/>
      <w:lvlText w:val="%5."/>
      <w:lvlJc w:val="left"/>
      <w:pPr>
        <w:ind w:left="3600" w:hanging="360"/>
      </w:pPr>
    </w:lvl>
    <w:lvl w:ilvl="5" w:tplc="08C49ABE">
      <w:start w:val="1"/>
      <w:numFmt w:val="lowerRoman"/>
      <w:lvlText w:val="%6."/>
      <w:lvlJc w:val="right"/>
      <w:pPr>
        <w:ind w:left="4320" w:hanging="180"/>
      </w:pPr>
    </w:lvl>
    <w:lvl w:ilvl="6" w:tplc="FE582614">
      <w:start w:val="1"/>
      <w:numFmt w:val="decimal"/>
      <w:lvlText w:val="%7."/>
      <w:lvlJc w:val="left"/>
      <w:pPr>
        <w:ind w:left="5040" w:hanging="360"/>
      </w:pPr>
    </w:lvl>
    <w:lvl w:ilvl="7" w:tplc="534E72C2">
      <w:start w:val="1"/>
      <w:numFmt w:val="lowerLetter"/>
      <w:lvlText w:val="%8."/>
      <w:lvlJc w:val="left"/>
      <w:pPr>
        <w:ind w:left="5760" w:hanging="360"/>
      </w:pPr>
    </w:lvl>
    <w:lvl w:ilvl="8" w:tplc="D50E257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03437"/>
    <w:multiLevelType w:val="hybridMultilevel"/>
    <w:tmpl w:val="683E6A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B33BE"/>
    <w:multiLevelType w:val="hybridMultilevel"/>
    <w:tmpl w:val="4F06272C"/>
    <w:lvl w:ilvl="0" w:tplc="16F2944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8364C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E4DC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BC48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9412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0E13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A6A8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9050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8ED7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A6165D6"/>
    <w:multiLevelType w:val="hybridMultilevel"/>
    <w:tmpl w:val="F676AC02"/>
    <w:lvl w:ilvl="0" w:tplc="4C92D82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1BA0F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D68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2033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EE6E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E219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B8C1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A883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D015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CAD3555"/>
    <w:multiLevelType w:val="hybridMultilevel"/>
    <w:tmpl w:val="1AF6B79A"/>
    <w:lvl w:ilvl="0" w:tplc="194858D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C1893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32BE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98CE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2E24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4442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663C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F8F8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7C99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2A2001D"/>
    <w:multiLevelType w:val="hybridMultilevel"/>
    <w:tmpl w:val="A84262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5ED63EA"/>
    <w:multiLevelType w:val="hybridMultilevel"/>
    <w:tmpl w:val="4AFE5B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7591207">
    <w:abstractNumId w:val="9"/>
  </w:num>
  <w:num w:numId="2" w16cid:durableId="1591888603">
    <w:abstractNumId w:val="3"/>
  </w:num>
  <w:num w:numId="3" w16cid:durableId="1920477837">
    <w:abstractNumId w:val="17"/>
  </w:num>
  <w:num w:numId="4" w16cid:durableId="556088040">
    <w:abstractNumId w:val="18"/>
  </w:num>
  <w:num w:numId="5" w16cid:durableId="1984576805">
    <w:abstractNumId w:val="19"/>
  </w:num>
  <w:num w:numId="6" w16cid:durableId="2049406903">
    <w:abstractNumId w:val="15"/>
  </w:num>
  <w:num w:numId="7" w16cid:durableId="70079379">
    <w:abstractNumId w:val="14"/>
  </w:num>
  <w:num w:numId="8" w16cid:durableId="951402830">
    <w:abstractNumId w:val="8"/>
  </w:num>
  <w:num w:numId="9" w16cid:durableId="2034845189">
    <w:abstractNumId w:val="4"/>
  </w:num>
  <w:num w:numId="10" w16cid:durableId="1216624242">
    <w:abstractNumId w:val="10"/>
  </w:num>
  <w:num w:numId="11" w16cid:durableId="1052076497">
    <w:abstractNumId w:val="0"/>
  </w:num>
  <w:num w:numId="12" w16cid:durableId="229659100">
    <w:abstractNumId w:val="2"/>
  </w:num>
  <w:num w:numId="13" w16cid:durableId="1576355591">
    <w:abstractNumId w:val="21"/>
  </w:num>
  <w:num w:numId="14" w16cid:durableId="434447528">
    <w:abstractNumId w:val="1"/>
  </w:num>
  <w:num w:numId="15" w16cid:durableId="1855269952">
    <w:abstractNumId w:val="7"/>
  </w:num>
  <w:num w:numId="16" w16cid:durableId="550653919">
    <w:abstractNumId w:val="13"/>
  </w:num>
  <w:num w:numId="17" w16cid:durableId="34235429">
    <w:abstractNumId w:val="5"/>
  </w:num>
  <w:num w:numId="18" w16cid:durableId="50812705">
    <w:abstractNumId w:val="20"/>
  </w:num>
  <w:num w:numId="19" w16cid:durableId="1846898015">
    <w:abstractNumId w:val="6"/>
  </w:num>
  <w:num w:numId="20" w16cid:durableId="571619555">
    <w:abstractNumId w:val="11"/>
  </w:num>
  <w:num w:numId="21" w16cid:durableId="1234899503">
    <w:abstractNumId w:val="12"/>
  </w:num>
  <w:num w:numId="22" w16cid:durableId="1537501573">
    <w:abstractNumId w:val="16"/>
  </w:num>
  <w:numIdMacAtCleanup w:val="5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16A8D9"/>
    <w:rsid w:val="00003661"/>
    <w:rsid w:val="000115BE"/>
    <w:rsid w:val="000211F8"/>
    <w:rsid w:val="000228E4"/>
    <w:rsid w:val="00023D7C"/>
    <w:rsid w:val="0002765B"/>
    <w:rsid w:val="000276B4"/>
    <w:rsid w:val="00030913"/>
    <w:rsid w:val="00031295"/>
    <w:rsid w:val="00032F92"/>
    <w:rsid w:val="00037420"/>
    <w:rsid w:val="00040549"/>
    <w:rsid w:val="00040D9B"/>
    <w:rsid w:val="00041E54"/>
    <w:rsid w:val="00041E6C"/>
    <w:rsid w:val="00045AE3"/>
    <w:rsid w:val="00053EB1"/>
    <w:rsid w:val="00056A0C"/>
    <w:rsid w:val="00056A5B"/>
    <w:rsid w:val="0006007A"/>
    <w:rsid w:val="00060F52"/>
    <w:rsid w:val="0006256C"/>
    <w:rsid w:val="00064ADC"/>
    <w:rsid w:val="00073520"/>
    <w:rsid w:val="000808F9"/>
    <w:rsid w:val="00087AEF"/>
    <w:rsid w:val="00087B50"/>
    <w:rsid w:val="0009061C"/>
    <w:rsid w:val="00091A17"/>
    <w:rsid w:val="000920CC"/>
    <w:rsid w:val="00096141"/>
    <w:rsid w:val="00097816"/>
    <w:rsid w:val="000A08B8"/>
    <w:rsid w:val="000D0F5F"/>
    <w:rsid w:val="000D223C"/>
    <w:rsid w:val="000D521A"/>
    <w:rsid w:val="000D7186"/>
    <w:rsid w:val="000E05BB"/>
    <w:rsid w:val="000E0CBF"/>
    <w:rsid w:val="000E1027"/>
    <w:rsid w:val="000E2CB3"/>
    <w:rsid w:val="000E5246"/>
    <w:rsid w:val="000E62A2"/>
    <w:rsid w:val="000F111C"/>
    <w:rsid w:val="000F60A6"/>
    <w:rsid w:val="001030D6"/>
    <w:rsid w:val="0011034E"/>
    <w:rsid w:val="00113C8C"/>
    <w:rsid w:val="00116799"/>
    <w:rsid w:val="00120D03"/>
    <w:rsid w:val="00121A45"/>
    <w:rsid w:val="00122055"/>
    <w:rsid w:val="001262E3"/>
    <w:rsid w:val="00133C8A"/>
    <w:rsid w:val="00140F08"/>
    <w:rsid w:val="00142920"/>
    <w:rsid w:val="00144137"/>
    <w:rsid w:val="001462B8"/>
    <w:rsid w:val="00147EBA"/>
    <w:rsid w:val="00150736"/>
    <w:rsid w:val="00161916"/>
    <w:rsid w:val="0016344B"/>
    <w:rsid w:val="00170F39"/>
    <w:rsid w:val="00180669"/>
    <w:rsid w:val="001917B1"/>
    <w:rsid w:val="001917B8"/>
    <w:rsid w:val="00194D91"/>
    <w:rsid w:val="00195421"/>
    <w:rsid w:val="001A0984"/>
    <w:rsid w:val="001A6283"/>
    <w:rsid w:val="001B1E41"/>
    <w:rsid w:val="001B32B5"/>
    <w:rsid w:val="001B37F6"/>
    <w:rsid w:val="001B4D26"/>
    <w:rsid w:val="001C0754"/>
    <w:rsid w:val="001C5B0E"/>
    <w:rsid w:val="001D0E45"/>
    <w:rsid w:val="001D41DB"/>
    <w:rsid w:val="001D4E09"/>
    <w:rsid w:val="001E1BE2"/>
    <w:rsid w:val="001F073D"/>
    <w:rsid w:val="001F147F"/>
    <w:rsid w:val="001F546E"/>
    <w:rsid w:val="001F60EF"/>
    <w:rsid w:val="002001D2"/>
    <w:rsid w:val="0020289E"/>
    <w:rsid w:val="0020394C"/>
    <w:rsid w:val="002051A0"/>
    <w:rsid w:val="00205AE0"/>
    <w:rsid w:val="002076BC"/>
    <w:rsid w:val="00210F6F"/>
    <w:rsid w:val="00220E86"/>
    <w:rsid w:val="00222ABD"/>
    <w:rsid w:val="00222B1E"/>
    <w:rsid w:val="00224F7D"/>
    <w:rsid w:val="00225287"/>
    <w:rsid w:val="00232186"/>
    <w:rsid w:val="0024250F"/>
    <w:rsid w:val="00242F3E"/>
    <w:rsid w:val="00244F1E"/>
    <w:rsid w:val="00252631"/>
    <w:rsid w:val="00262596"/>
    <w:rsid w:val="002629FF"/>
    <w:rsid w:val="002644EE"/>
    <w:rsid w:val="0026507D"/>
    <w:rsid w:val="0027077C"/>
    <w:rsid w:val="002729A3"/>
    <w:rsid w:val="0027366F"/>
    <w:rsid w:val="002805CF"/>
    <w:rsid w:val="002917F5"/>
    <w:rsid w:val="00294913"/>
    <w:rsid w:val="00295A5E"/>
    <w:rsid w:val="0029724E"/>
    <w:rsid w:val="002A42F1"/>
    <w:rsid w:val="002A699C"/>
    <w:rsid w:val="002A72EF"/>
    <w:rsid w:val="002B1CA1"/>
    <w:rsid w:val="002B1D94"/>
    <w:rsid w:val="002B26E8"/>
    <w:rsid w:val="002B6CE9"/>
    <w:rsid w:val="002B714F"/>
    <w:rsid w:val="002C11E6"/>
    <w:rsid w:val="002C18BA"/>
    <w:rsid w:val="002C1B65"/>
    <w:rsid w:val="002C2DFD"/>
    <w:rsid w:val="002D5C98"/>
    <w:rsid w:val="002D6891"/>
    <w:rsid w:val="002D7D64"/>
    <w:rsid w:val="002E3023"/>
    <w:rsid w:val="002E43EC"/>
    <w:rsid w:val="002F2779"/>
    <w:rsid w:val="002F745E"/>
    <w:rsid w:val="002FEB83"/>
    <w:rsid w:val="00307202"/>
    <w:rsid w:val="00310637"/>
    <w:rsid w:val="003131D2"/>
    <w:rsid w:val="003219B5"/>
    <w:rsid w:val="00326AD9"/>
    <w:rsid w:val="003316C8"/>
    <w:rsid w:val="00336F19"/>
    <w:rsid w:val="00343DCA"/>
    <w:rsid w:val="00351FDF"/>
    <w:rsid w:val="003524EF"/>
    <w:rsid w:val="003545EE"/>
    <w:rsid w:val="00356D0F"/>
    <w:rsid w:val="00356ED1"/>
    <w:rsid w:val="00360836"/>
    <w:rsid w:val="0036262D"/>
    <w:rsid w:val="003633E7"/>
    <w:rsid w:val="00366E12"/>
    <w:rsid w:val="003714F6"/>
    <w:rsid w:val="00372AE8"/>
    <w:rsid w:val="00373BE7"/>
    <w:rsid w:val="003775FE"/>
    <w:rsid w:val="003823AF"/>
    <w:rsid w:val="00382AC0"/>
    <w:rsid w:val="00385C45"/>
    <w:rsid w:val="00390332"/>
    <w:rsid w:val="00390F1F"/>
    <w:rsid w:val="00392822"/>
    <w:rsid w:val="003A4819"/>
    <w:rsid w:val="003A867A"/>
    <w:rsid w:val="003B173E"/>
    <w:rsid w:val="003B2B97"/>
    <w:rsid w:val="003B318B"/>
    <w:rsid w:val="003C2D78"/>
    <w:rsid w:val="003C3405"/>
    <w:rsid w:val="003C7F86"/>
    <w:rsid w:val="003D0A7F"/>
    <w:rsid w:val="003D2501"/>
    <w:rsid w:val="003D4B1E"/>
    <w:rsid w:val="003D735F"/>
    <w:rsid w:val="003E0258"/>
    <w:rsid w:val="003E10B2"/>
    <w:rsid w:val="003E55EE"/>
    <w:rsid w:val="003E7E9D"/>
    <w:rsid w:val="003F41FC"/>
    <w:rsid w:val="0040007D"/>
    <w:rsid w:val="00403795"/>
    <w:rsid w:val="00407314"/>
    <w:rsid w:val="00411D40"/>
    <w:rsid w:val="00420157"/>
    <w:rsid w:val="00424841"/>
    <w:rsid w:val="00430A3D"/>
    <w:rsid w:val="00430A5A"/>
    <w:rsid w:val="00451566"/>
    <w:rsid w:val="00457976"/>
    <w:rsid w:val="00460175"/>
    <w:rsid w:val="00461697"/>
    <w:rsid w:val="00463B0C"/>
    <w:rsid w:val="004730AE"/>
    <w:rsid w:val="00475241"/>
    <w:rsid w:val="0047574D"/>
    <w:rsid w:val="0047605D"/>
    <w:rsid w:val="00480E87"/>
    <w:rsid w:val="00484EB6"/>
    <w:rsid w:val="00485A66"/>
    <w:rsid w:val="00486C2B"/>
    <w:rsid w:val="004A282F"/>
    <w:rsid w:val="004A7F44"/>
    <w:rsid w:val="004B15E6"/>
    <w:rsid w:val="004B74EB"/>
    <w:rsid w:val="004C2F9D"/>
    <w:rsid w:val="004C5776"/>
    <w:rsid w:val="004C6682"/>
    <w:rsid w:val="004D2289"/>
    <w:rsid w:val="004D3A08"/>
    <w:rsid w:val="004E347E"/>
    <w:rsid w:val="004F0E83"/>
    <w:rsid w:val="004F13C7"/>
    <w:rsid w:val="004F6E0B"/>
    <w:rsid w:val="004F6EFB"/>
    <w:rsid w:val="004F731B"/>
    <w:rsid w:val="00503B1C"/>
    <w:rsid w:val="00504EC3"/>
    <w:rsid w:val="005069E7"/>
    <w:rsid w:val="0051283A"/>
    <w:rsid w:val="00517D9C"/>
    <w:rsid w:val="00522E84"/>
    <w:rsid w:val="0052449E"/>
    <w:rsid w:val="00526B04"/>
    <w:rsid w:val="005424F0"/>
    <w:rsid w:val="00543EE4"/>
    <w:rsid w:val="0054650A"/>
    <w:rsid w:val="0054781C"/>
    <w:rsid w:val="00547F73"/>
    <w:rsid w:val="00552851"/>
    <w:rsid w:val="00553925"/>
    <w:rsid w:val="0055408D"/>
    <w:rsid w:val="00556649"/>
    <w:rsid w:val="0055784D"/>
    <w:rsid w:val="00560371"/>
    <w:rsid w:val="00561739"/>
    <w:rsid w:val="00563219"/>
    <w:rsid w:val="00563F33"/>
    <w:rsid w:val="005662DF"/>
    <w:rsid w:val="00566551"/>
    <w:rsid w:val="00573084"/>
    <w:rsid w:val="00575BDB"/>
    <w:rsid w:val="00580CA6"/>
    <w:rsid w:val="00582853"/>
    <w:rsid w:val="00582C5E"/>
    <w:rsid w:val="0059012A"/>
    <w:rsid w:val="005908A8"/>
    <w:rsid w:val="00590F91"/>
    <w:rsid w:val="005A5D97"/>
    <w:rsid w:val="005A6B48"/>
    <w:rsid w:val="005A7315"/>
    <w:rsid w:val="005B10A7"/>
    <w:rsid w:val="005B1D34"/>
    <w:rsid w:val="005B3038"/>
    <w:rsid w:val="005B418C"/>
    <w:rsid w:val="005B5650"/>
    <w:rsid w:val="005B5B7F"/>
    <w:rsid w:val="005C3FD7"/>
    <w:rsid w:val="005C438F"/>
    <w:rsid w:val="005D7BFB"/>
    <w:rsid w:val="005E1E17"/>
    <w:rsid w:val="005F4772"/>
    <w:rsid w:val="00601669"/>
    <w:rsid w:val="00603198"/>
    <w:rsid w:val="00603227"/>
    <w:rsid w:val="006048A5"/>
    <w:rsid w:val="00606A09"/>
    <w:rsid w:val="006159C3"/>
    <w:rsid w:val="006207A6"/>
    <w:rsid w:val="00620863"/>
    <w:rsid w:val="006208F7"/>
    <w:rsid w:val="0063010B"/>
    <w:rsid w:val="00636A52"/>
    <w:rsid w:val="00637A02"/>
    <w:rsid w:val="00650EAC"/>
    <w:rsid w:val="006524E0"/>
    <w:rsid w:val="0065280F"/>
    <w:rsid w:val="00653B6E"/>
    <w:rsid w:val="00655CD1"/>
    <w:rsid w:val="00660162"/>
    <w:rsid w:val="006614B8"/>
    <w:rsid w:val="006651D5"/>
    <w:rsid w:val="0066595C"/>
    <w:rsid w:val="0067013A"/>
    <w:rsid w:val="00670E00"/>
    <w:rsid w:val="006720ED"/>
    <w:rsid w:val="00674040"/>
    <w:rsid w:val="00681745"/>
    <w:rsid w:val="00681A7F"/>
    <w:rsid w:val="00682E5E"/>
    <w:rsid w:val="00683165"/>
    <w:rsid w:val="00685103"/>
    <w:rsid w:val="00685527"/>
    <w:rsid w:val="00685C82"/>
    <w:rsid w:val="00687E7E"/>
    <w:rsid w:val="00694048"/>
    <w:rsid w:val="0069539B"/>
    <w:rsid w:val="006A0251"/>
    <w:rsid w:val="006A26BC"/>
    <w:rsid w:val="006A50F1"/>
    <w:rsid w:val="006A54BE"/>
    <w:rsid w:val="006A5B11"/>
    <w:rsid w:val="006B02FE"/>
    <w:rsid w:val="006B2A65"/>
    <w:rsid w:val="006B2DE9"/>
    <w:rsid w:val="006B68A7"/>
    <w:rsid w:val="006B6F1E"/>
    <w:rsid w:val="006B7C1C"/>
    <w:rsid w:val="006D3C68"/>
    <w:rsid w:val="006E023B"/>
    <w:rsid w:val="006E265B"/>
    <w:rsid w:val="006E43EF"/>
    <w:rsid w:val="00701451"/>
    <w:rsid w:val="00710B78"/>
    <w:rsid w:val="007129B7"/>
    <w:rsid w:val="0071435B"/>
    <w:rsid w:val="00714D2E"/>
    <w:rsid w:val="00716737"/>
    <w:rsid w:val="00725C13"/>
    <w:rsid w:val="00730D77"/>
    <w:rsid w:val="007334A8"/>
    <w:rsid w:val="0073393B"/>
    <w:rsid w:val="00746494"/>
    <w:rsid w:val="007504C6"/>
    <w:rsid w:val="00750C42"/>
    <w:rsid w:val="0075797E"/>
    <w:rsid w:val="00771E98"/>
    <w:rsid w:val="0077361B"/>
    <w:rsid w:val="007743DB"/>
    <w:rsid w:val="00783937"/>
    <w:rsid w:val="00791191"/>
    <w:rsid w:val="00791852"/>
    <w:rsid w:val="00792ADB"/>
    <w:rsid w:val="00792BF2"/>
    <w:rsid w:val="007930DA"/>
    <w:rsid w:val="007951D7"/>
    <w:rsid w:val="00795D5C"/>
    <w:rsid w:val="007A04B9"/>
    <w:rsid w:val="007A285E"/>
    <w:rsid w:val="007B01C1"/>
    <w:rsid w:val="007B1420"/>
    <w:rsid w:val="007B3D6F"/>
    <w:rsid w:val="007B6B75"/>
    <w:rsid w:val="007C1DD2"/>
    <w:rsid w:val="007C31F4"/>
    <w:rsid w:val="007C73DE"/>
    <w:rsid w:val="007D2771"/>
    <w:rsid w:val="007D428A"/>
    <w:rsid w:val="007E374B"/>
    <w:rsid w:val="007F2BE1"/>
    <w:rsid w:val="007F794D"/>
    <w:rsid w:val="008061E5"/>
    <w:rsid w:val="008076CD"/>
    <w:rsid w:val="0081448B"/>
    <w:rsid w:val="00833775"/>
    <w:rsid w:val="00834CA8"/>
    <w:rsid w:val="008404D3"/>
    <w:rsid w:val="00843D53"/>
    <w:rsid w:val="00845A0C"/>
    <w:rsid w:val="00854EEA"/>
    <w:rsid w:val="00857A26"/>
    <w:rsid w:val="00861F38"/>
    <w:rsid w:val="0086465E"/>
    <w:rsid w:val="008722D5"/>
    <w:rsid w:val="00887E1E"/>
    <w:rsid w:val="008924A0"/>
    <w:rsid w:val="00896BFE"/>
    <w:rsid w:val="008A13FE"/>
    <w:rsid w:val="008A4A31"/>
    <w:rsid w:val="008A4FE7"/>
    <w:rsid w:val="008A6222"/>
    <w:rsid w:val="008B332B"/>
    <w:rsid w:val="008B4672"/>
    <w:rsid w:val="008C1A44"/>
    <w:rsid w:val="008C5137"/>
    <w:rsid w:val="008C616A"/>
    <w:rsid w:val="008C68E7"/>
    <w:rsid w:val="008D134E"/>
    <w:rsid w:val="008E2340"/>
    <w:rsid w:val="008E4B4E"/>
    <w:rsid w:val="008F09E3"/>
    <w:rsid w:val="008F73B9"/>
    <w:rsid w:val="009023FC"/>
    <w:rsid w:val="009039CF"/>
    <w:rsid w:val="00904890"/>
    <w:rsid w:val="00910631"/>
    <w:rsid w:val="00912F73"/>
    <w:rsid w:val="00922EBD"/>
    <w:rsid w:val="009258BA"/>
    <w:rsid w:val="00925C6F"/>
    <w:rsid w:val="00926E80"/>
    <w:rsid w:val="00934093"/>
    <w:rsid w:val="00934717"/>
    <w:rsid w:val="00934C96"/>
    <w:rsid w:val="00941136"/>
    <w:rsid w:val="00943B98"/>
    <w:rsid w:val="00945E58"/>
    <w:rsid w:val="00946F9A"/>
    <w:rsid w:val="00951C1E"/>
    <w:rsid w:val="00952A72"/>
    <w:rsid w:val="00962FA9"/>
    <w:rsid w:val="00965FD3"/>
    <w:rsid w:val="009673A5"/>
    <w:rsid w:val="00973E70"/>
    <w:rsid w:val="00975D59"/>
    <w:rsid w:val="00983E0C"/>
    <w:rsid w:val="00992355"/>
    <w:rsid w:val="009941E4"/>
    <w:rsid w:val="009B0B41"/>
    <w:rsid w:val="009B179E"/>
    <w:rsid w:val="009B1F8F"/>
    <w:rsid w:val="009B2161"/>
    <w:rsid w:val="009B4710"/>
    <w:rsid w:val="009C1ABC"/>
    <w:rsid w:val="009C2E29"/>
    <w:rsid w:val="009C3AAC"/>
    <w:rsid w:val="009C419F"/>
    <w:rsid w:val="009D5778"/>
    <w:rsid w:val="009E0649"/>
    <w:rsid w:val="009E2FB9"/>
    <w:rsid w:val="009F06B7"/>
    <w:rsid w:val="009F4D48"/>
    <w:rsid w:val="009F768F"/>
    <w:rsid w:val="009F76F9"/>
    <w:rsid w:val="00A12D8A"/>
    <w:rsid w:val="00A15423"/>
    <w:rsid w:val="00A20B98"/>
    <w:rsid w:val="00A22E68"/>
    <w:rsid w:val="00A25084"/>
    <w:rsid w:val="00A30AEE"/>
    <w:rsid w:val="00A31909"/>
    <w:rsid w:val="00A42BA7"/>
    <w:rsid w:val="00A43500"/>
    <w:rsid w:val="00A436BC"/>
    <w:rsid w:val="00A45C34"/>
    <w:rsid w:val="00A470A8"/>
    <w:rsid w:val="00A476FF"/>
    <w:rsid w:val="00A51319"/>
    <w:rsid w:val="00A63235"/>
    <w:rsid w:val="00A64B14"/>
    <w:rsid w:val="00A658C4"/>
    <w:rsid w:val="00A7227A"/>
    <w:rsid w:val="00A749E0"/>
    <w:rsid w:val="00A76AAC"/>
    <w:rsid w:val="00A84403"/>
    <w:rsid w:val="00A860A9"/>
    <w:rsid w:val="00A90EE0"/>
    <w:rsid w:val="00A92931"/>
    <w:rsid w:val="00A94E9C"/>
    <w:rsid w:val="00A95826"/>
    <w:rsid w:val="00A97685"/>
    <w:rsid w:val="00AA1CB6"/>
    <w:rsid w:val="00AB0418"/>
    <w:rsid w:val="00AC0C1A"/>
    <w:rsid w:val="00AC21CC"/>
    <w:rsid w:val="00AC7CB0"/>
    <w:rsid w:val="00AD1AF6"/>
    <w:rsid w:val="00AD28A4"/>
    <w:rsid w:val="00AD6027"/>
    <w:rsid w:val="00AD6F9D"/>
    <w:rsid w:val="00AF3F73"/>
    <w:rsid w:val="00AF48AC"/>
    <w:rsid w:val="00AF4DC7"/>
    <w:rsid w:val="00AF6619"/>
    <w:rsid w:val="00B00CBC"/>
    <w:rsid w:val="00B0798F"/>
    <w:rsid w:val="00B100B5"/>
    <w:rsid w:val="00B10CBE"/>
    <w:rsid w:val="00B15576"/>
    <w:rsid w:val="00B15EB7"/>
    <w:rsid w:val="00B17CFD"/>
    <w:rsid w:val="00B25889"/>
    <w:rsid w:val="00B339DD"/>
    <w:rsid w:val="00B43644"/>
    <w:rsid w:val="00B46DD6"/>
    <w:rsid w:val="00B516CD"/>
    <w:rsid w:val="00B51768"/>
    <w:rsid w:val="00B572C2"/>
    <w:rsid w:val="00B62619"/>
    <w:rsid w:val="00B63FFC"/>
    <w:rsid w:val="00B6667E"/>
    <w:rsid w:val="00B66ECF"/>
    <w:rsid w:val="00B67213"/>
    <w:rsid w:val="00B71BCE"/>
    <w:rsid w:val="00B75C61"/>
    <w:rsid w:val="00B862CC"/>
    <w:rsid w:val="00B956E8"/>
    <w:rsid w:val="00B97BBF"/>
    <w:rsid w:val="00BA117E"/>
    <w:rsid w:val="00BA16E0"/>
    <w:rsid w:val="00BB0692"/>
    <w:rsid w:val="00BB0CF0"/>
    <w:rsid w:val="00BC3649"/>
    <w:rsid w:val="00BC382E"/>
    <w:rsid w:val="00BC7179"/>
    <w:rsid w:val="00BC7BA7"/>
    <w:rsid w:val="00BD08B1"/>
    <w:rsid w:val="00BD0ECA"/>
    <w:rsid w:val="00BD17BD"/>
    <w:rsid w:val="00BD2F19"/>
    <w:rsid w:val="00BD586C"/>
    <w:rsid w:val="00BE143A"/>
    <w:rsid w:val="00BE2FC5"/>
    <w:rsid w:val="00BE41B5"/>
    <w:rsid w:val="00BE6FA7"/>
    <w:rsid w:val="00BF7AFE"/>
    <w:rsid w:val="00C02406"/>
    <w:rsid w:val="00C10C0D"/>
    <w:rsid w:val="00C11CCE"/>
    <w:rsid w:val="00C13A1E"/>
    <w:rsid w:val="00C14079"/>
    <w:rsid w:val="00C16FF5"/>
    <w:rsid w:val="00C32938"/>
    <w:rsid w:val="00C340A2"/>
    <w:rsid w:val="00C52371"/>
    <w:rsid w:val="00C574F7"/>
    <w:rsid w:val="00C57651"/>
    <w:rsid w:val="00C7112D"/>
    <w:rsid w:val="00C72C30"/>
    <w:rsid w:val="00C76EA6"/>
    <w:rsid w:val="00C82712"/>
    <w:rsid w:val="00C85AF4"/>
    <w:rsid w:val="00C85B91"/>
    <w:rsid w:val="00CA015E"/>
    <w:rsid w:val="00CA6438"/>
    <w:rsid w:val="00CB15BD"/>
    <w:rsid w:val="00CB2075"/>
    <w:rsid w:val="00CB4FAA"/>
    <w:rsid w:val="00CC0B8A"/>
    <w:rsid w:val="00CC445B"/>
    <w:rsid w:val="00CD0001"/>
    <w:rsid w:val="00CD3B2A"/>
    <w:rsid w:val="00CD563C"/>
    <w:rsid w:val="00CE2457"/>
    <w:rsid w:val="00CE5DE0"/>
    <w:rsid w:val="00CE6750"/>
    <w:rsid w:val="00CE6F10"/>
    <w:rsid w:val="00CE7090"/>
    <w:rsid w:val="00CF00EB"/>
    <w:rsid w:val="00CF0EEF"/>
    <w:rsid w:val="00CF6262"/>
    <w:rsid w:val="00D00767"/>
    <w:rsid w:val="00D00A92"/>
    <w:rsid w:val="00D01909"/>
    <w:rsid w:val="00D02E8F"/>
    <w:rsid w:val="00D033AB"/>
    <w:rsid w:val="00D04F97"/>
    <w:rsid w:val="00D10D91"/>
    <w:rsid w:val="00D1166A"/>
    <w:rsid w:val="00D20BE7"/>
    <w:rsid w:val="00D21E19"/>
    <w:rsid w:val="00D243B2"/>
    <w:rsid w:val="00D27035"/>
    <w:rsid w:val="00D32328"/>
    <w:rsid w:val="00D32B95"/>
    <w:rsid w:val="00D363DF"/>
    <w:rsid w:val="00D41F7E"/>
    <w:rsid w:val="00D51CD9"/>
    <w:rsid w:val="00D55DF8"/>
    <w:rsid w:val="00D63969"/>
    <w:rsid w:val="00D63A49"/>
    <w:rsid w:val="00D643DE"/>
    <w:rsid w:val="00D664A5"/>
    <w:rsid w:val="00D72482"/>
    <w:rsid w:val="00D73399"/>
    <w:rsid w:val="00D73594"/>
    <w:rsid w:val="00D7489C"/>
    <w:rsid w:val="00D74FE1"/>
    <w:rsid w:val="00D77961"/>
    <w:rsid w:val="00D84C4A"/>
    <w:rsid w:val="00D91C9F"/>
    <w:rsid w:val="00D97091"/>
    <w:rsid w:val="00DA57BD"/>
    <w:rsid w:val="00DA66A6"/>
    <w:rsid w:val="00DA7C6E"/>
    <w:rsid w:val="00DB03E8"/>
    <w:rsid w:val="00DB1FCD"/>
    <w:rsid w:val="00DB34B7"/>
    <w:rsid w:val="00DD185F"/>
    <w:rsid w:val="00DD5451"/>
    <w:rsid w:val="00DE11D8"/>
    <w:rsid w:val="00DE135C"/>
    <w:rsid w:val="00DE18A7"/>
    <w:rsid w:val="00DE41EC"/>
    <w:rsid w:val="00DE63D4"/>
    <w:rsid w:val="00DE6DF2"/>
    <w:rsid w:val="00DE75E7"/>
    <w:rsid w:val="00E1198B"/>
    <w:rsid w:val="00E13D67"/>
    <w:rsid w:val="00E1542D"/>
    <w:rsid w:val="00E163F5"/>
    <w:rsid w:val="00E16FA6"/>
    <w:rsid w:val="00E21314"/>
    <w:rsid w:val="00E22208"/>
    <w:rsid w:val="00E23D8D"/>
    <w:rsid w:val="00E2419D"/>
    <w:rsid w:val="00E2502B"/>
    <w:rsid w:val="00E30B0E"/>
    <w:rsid w:val="00E340CF"/>
    <w:rsid w:val="00E4542A"/>
    <w:rsid w:val="00E548AC"/>
    <w:rsid w:val="00E561CC"/>
    <w:rsid w:val="00E60129"/>
    <w:rsid w:val="00E65DFD"/>
    <w:rsid w:val="00E6655F"/>
    <w:rsid w:val="00E85519"/>
    <w:rsid w:val="00E92BAC"/>
    <w:rsid w:val="00E96912"/>
    <w:rsid w:val="00EA395B"/>
    <w:rsid w:val="00EA7183"/>
    <w:rsid w:val="00EB40A2"/>
    <w:rsid w:val="00EB70FE"/>
    <w:rsid w:val="00ED02C6"/>
    <w:rsid w:val="00ED2310"/>
    <w:rsid w:val="00ED3090"/>
    <w:rsid w:val="00ED31C7"/>
    <w:rsid w:val="00ED6A9A"/>
    <w:rsid w:val="00EE0453"/>
    <w:rsid w:val="00EE0F53"/>
    <w:rsid w:val="00EE3741"/>
    <w:rsid w:val="00EE46DD"/>
    <w:rsid w:val="00EF39A2"/>
    <w:rsid w:val="00EF5F6E"/>
    <w:rsid w:val="00EF6FE6"/>
    <w:rsid w:val="00F02F7C"/>
    <w:rsid w:val="00F10DAD"/>
    <w:rsid w:val="00F1344F"/>
    <w:rsid w:val="00F17166"/>
    <w:rsid w:val="00F2025A"/>
    <w:rsid w:val="00F23694"/>
    <w:rsid w:val="00F308C7"/>
    <w:rsid w:val="00F37F3E"/>
    <w:rsid w:val="00F40413"/>
    <w:rsid w:val="00F409B4"/>
    <w:rsid w:val="00F4159E"/>
    <w:rsid w:val="00F43A87"/>
    <w:rsid w:val="00F466BE"/>
    <w:rsid w:val="00F470D0"/>
    <w:rsid w:val="00F52D22"/>
    <w:rsid w:val="00F63EE2"/>
    <w:rsid w:val="00F64FEF"/>
    <w:rsid w:val="00F666FF"/>
    <w:rsid w:val="00F721A2"/>
    <w:rsid w:val="00F73EEA"/>
    <w:rsid w:val="00F761C9"/>
    <w:rsid w:val="00F81433"/>
    <w:rsid w:val="00F81540"/>
    <w:rsid w:val="00F91B48"/>
    <w:rsid w:val="00FB64E7"/>
    <w:rsid w:val="00FC035A"/>
    <w:rsid w:val="00FC1FD5"/>
    <w:rsid w:val="00FC5E5F"/>
    <w:rsid w:val="00FD01E6"/>
    <w:rsid w:val="00FD107D"/>
    <w:rsid w:val="00FD66CD"/>
    <w:rsid w:val="00FD69C4"/>
    <w:rsid w:val="00FE27CA"/>
    <w:rsid w:val="00FE5DAB"/>
    <w:rsid w:val="00FE71D4"/>
    <w:rsid w:val="00FF05B5"/>
    <w:rsid w:val="00FF1EA1"/>
    <w:rsid w:val="014DE429"/>
    <w:rsid w:val="0154A7A5"/>
    <w:rsid w:val="01AC7138"/>
    <w:rsid w:val="01BC8C45"/>
    <w:rsid w:val="01D656DB"/>
    <w:rsid w:val="01FF257D"/>
    <w:rsid w:val="0220159B"/>
    <w:rsid w:val="0262CC04"/>
    <w:rsid w:val="027C7177"/>
    <w:rsid w:val="029F16B6"/>
    <w:rsid w:val="02A31605"/>
    <w:rsid w:val="02D1689A"/>
    <w:rsid w:val="0303CB96"/>
    <w:rsid w:val="03093284"/>
    <w:rsid w:val="030958DE"/>
    <w:rsid w:val="0316FFA6"/>
    <w:rsid w:val="032519E1"/>
    <w:rsid w:val="032D430E"/>
    <w:rsid w:val="032DC174"/>
    <w:rsid w:val="0330A52F"/>
    <w:rsid w:val="039AF5DE"/>
    <w:rsid w:val="03DDAEA6"/>
    <w:rsid w:val="03FA7A50"/>
    <w:rsid w:val="0417EADC"/>
    <w:rsid w:val="0450E775"/>
    <w:rsid w:val="047447F4"/>
    <w:rsid w:val="04899BC3"/>
    <w:rsid w:val="04957767"/>
    <w:rsid w:val="049F9BF7"/>
    <w:rsid w:val="04AC1F06"/>
    <w:rsid w:val="04C6C6E6"/>
    <w:rsid w:val="04DF9CD3"/>
    <w:rsid w:val="04FBF7E9"/>
    <w:rsid w:val="050DF79D"/>
    <w:rsid w:val="0519CC32"/>
    <w:rsid w:val="0520DBC1"/>
    <w:rsid w:val="0536C63F"/>
    <w:rsid w:val="05561029"/>
    <w:rsid w:val="0558E5A8"/>
    <w:rsid w:val="057EC961"/>
    <w:rsid w:val="05C42B9F"/>
    <w:rsid w:val="060C43C7"/>
    <w:rsid w:val="06A579AD"/>
    <w:rsid w:val="06BDB0EB"/>
    <w:rsid w:val="06F199F0"/>
    <w:rsid w:val="0711DC17"/>
    <w:rsid w:val="0750ACE3"/>
    <w:rsid w:val="077CFC83"/>
    <w:rsid w:val="07904D1C"/>
    <w:rsid w:val="07A7BA47"/>
    <w:rsid w:val="07B530B5"/>
    <w:rsid w:val="07BE1293"/>
    <w:rsid w:val="07DF4590"/>
    <w:rsid w:val="07F1D58C"/>
    <w:rsid w:val="084CB6A4"/>
    <w:rsid w:val="084E8770"/>
    <w:rsid w:val="08596D8D"/>
    <w:rsid w:val="08638B85"/>
    <w:rsid w:val="08838831"/>
    <w:rsid w:val="088A724B"/>
    <w:rsid w:val="089AA7BB"/>
    <w:rsid w:val="08C7C550"/>
    <w:rsid w:val="08C7E4AA"/>
    <w:rsid w:val="08FDBCDB"/>
    <w:rsid w:val="0906CB68"/>
    <w:rsid w:val="0965C6C8"/>
    <w:rsid w:val="097ED8CB"/>
    <w:rsid w:val="09852E4F"/>
    <w:rsid w:val="09B6AACD"/>
    <w:rsid w:val="09BD3918"/>
    <w:rsid w:val="09DC9C8C"/>
    <w:rsid w:val="0A10EF3A"/>
    <w:rsid w:val="0A2E50B3"/>
    <w:rsid w:val="0A3A6D11"/>
    <w:rsid w:val="0A584C53"/>
    <w:rsid w:val="0A7F25E7"/>
    <w:rsid w:val="0AA17C91"/>
    <w:rsid w:val="0AC6192B"/>
    <w:rsid w:val="0B6A36A1"/>
    <w:rsid w:val="0BA38D87"/>
    <w:rsid w:val="0BADF549"/>
    <w:rsid w:val="0BB1D49B"/>
    <w:rsid w:val="0BC28B60"/>
    <w:rsid w:val="0BDC2A3A"/>
    <w:rsid w:val="0BECABC3"/>
    <w:rsid w:val="0C073BCB"/>
    <w:rsid w:val="0C6D03C6"/>
    <w:rsid w:val="0C7AE98B"/>
    <w:rsid w:val="0CBF698A"/>
    <w:rsid w:val="0CFF65B3"/>
    <w:rsid w:val="0D2FAE24"/>
    <w:rsid w:val="0D49C5AA"/>
    <w:rsid w:val="0D4B78A7"/>
    <w:rsid w:val="0D606B4A"/>
    <w:rsid w:val="0D755EBB"/>
    <w:rsid w:val="0D86AF44"/>
    <w:rsid w:val="0D8CF182"/>
    <w:rsid w:val="0D9949D9"/>
    <w:rsid w:val="0DDE25D3"/>
    <w:rsid w:val="0DDF6951"/>
    <w:rsid w:val="0E557C9D"/>
    <w:rsid w:val="0E8FC10C"/>
    <w:rsid w:val="0EAA3E56"/>
    <w:rsid w:val="0EAEB015"/>
    <w:rsid w:val="0F02CB8A"/>
    <w:rsid w:val="0F1F3F99"/>
    <w:rsid w:val="0F2B6559"/>
    <w:rsid w:val="0F597B8B"/>
    <w:rsid w:val="0F5A8FD8"/>
    <w:rsid w:val="0FC03565"/>
    <w:rsid w:val="0FC2604B"/>
    <w:rsid w:val="0FD3D95C"/>
    <w:rsid w:val="101B39D2"/>
    <w:rsid w:val="1081666C"/>
    <w:rsid w:val="109E8EFA"/>
    <w:rsid w:val="10A3074D"/>
    <w:rsid w:val="10AFC67A"/>
    <w:rsid w:val="120842BC"/>
    <w:rsid w:val="120EDD1E"/>
    <w:rsid w:val="1254F272"/>
    <w:rsid w:val="125D13BC"/>
    <w:rsid w:val="125DA946"/>
    <w:rsid w:val="128BDB93"/>
    <w:rsid w:val="12CD75AF"/>
    <w:rsid w:val="131B0B1D"/>
    <w:rsid w:val="1332916B"/>
    <w:rsid w:val="133E6F5B"/>
    <w:rsid w:val="135F27D5"/>
    <w:rsid w:val="1463DB9C"/>
    <w:rsid w:val="14881BF1"/>
    <w:rsid w:val="14AEF8F1"/>
    <w:rsid w:val="14AF9CAC"/>
    <w:rsid w:val="14BF76BD"/>
    <w:rsid w:val="14EBFE4F"/>
    <w:rsid w:val="150AD02C"/>
    <w:rsid w:val="157FE490"/>
    <w:rsid w:val="158B960E"/>
    <w:rsid w:val="15902811"/>
    <w:rsid w:val="15AAF32A"/>
    <w:rsid w:val="15B276EA"/>
    <w:rsid w:val="15B8C38E"/>
    <w:rsid w:val="162D4BCE"/>
    <w:rsid w:val="16489A82"/>
    <w:rsid w:val="167ACE8E"/>
    <w:rsid w:val="16922ABC"/>
    <w:rsid w:val="16A1F737"/>
    <w:rsid w:val="16CB0677"/>
    <w:rsid w:val="16FB6801"/>
    <w:rsid w:val="172CD36A"/>
    <w:rsid w:val="1774EF1F"/>
    <w:rsid w:val="177BD2AC"/>
    <w:rsid w:val="17B74A94"/>
    <w:rsid w:val="17CA535D"/>
    <w:rsid w:val="18DB2F29"/>
    <w:rsid w:val="18DC316C"/>
    <w:rsid w:val="18DE9350"/>
    <w:rsid w:val="1910412B"/>
    <w:rsid w:val="1919F911"/>
    <w:rsid w:val="19538D6D"/>
    <w:rsid w:val="19644CA2"/>
    <w:rsid w:val="1972C19B"/>
    <w:rsid w:val="19826A14"/>
    <w:rsid w:val="19D24C61"/>
    <w:rsid w:val="19D997F9"/>
    <w:rsid w:val="19EA705E"/>
    <w:rsid w:val="1A2FE3B3"/>
    <w:rsid w:val="1A5BA3C7"/>
    <w:rsid w:val="1AA5F2EC"/>
    <w:rsid w:val="1AAFEAFD"/>
    <w:rsid w:val="1ABE21CE"/>
    <w:rsid w:val="1AC1D69F"/>
    <w:rsid w:val="1ADAC514"/>
    <w:rsid w:val="1B2698E5"/>
    <w:rsid w:val="1B793ACD"/>
    <w:rsid w:val="1B8C2AE9"/>
    <w:rsid w:val="1B94DB2C"/>
    <w:rsid w:val="1BD90148"/>
    <w:rsid w:val="1BF328A1"/>
    <w:rsid w:val="1C134598"/>
    <w:rsid w:val="1C16A8D9"/>
    <w:rsid w:val="1C16FD1D"/>
    <w:rsid w:val="1C5BEDA2"/>
    <w:rsid w:val="1C6AC59C"/>
    <w:rsid w:val="1C75B7A2"/>
    <w:rsid w:val="1C92987B"/>
    <w:rsid w:val="1CB93D1A"/>
    <w:rsid w:val="1CBA0AD6"/>
    <w:rsid w:val="1CC67806"/>
    <w:rsid w:val="1CDBBA6E"/>
    <w:rsid w:val="1D38BC07"/>
    <w:rsid w:val="1D57E520"/>
    <w:rsid w:val="1D74007B"/>
    <w:rsid w:val="1D9FF092"/>
    <w:rsid w:val="1DADA648"/>
    <w:rsid w:val="1DF5A78F"/>
    <w:rsid w:val="1DFEE5FF"/>
    <w:rsid w:val="1E7A7A2D"/>
    <w:rsid w:val="1E8D55F5"/>
    <w:rsid w:val="1EB0DB8F"/>
    <w:rsid w:val="1EB53C80"/>
    <w:rsid w:val="1ED28282"/>
    <w:rsid w:val="1ED845A7"/>
    <w:rsid w:val="1F157D51"/>
    <w:rsid w:val="1F4976A9"/>
    <w:rsid w:val="1F4A574E"/>
    <w:rsid w:val="1F4DE18E"/>
    <w:rsid w:val="1F826C9B"/>
    <w:rsid w:val="1F83A0A4"/>
    <w:rsid w:val="1F8A1BCE"/>
    <w:rsid w:val="1FA59843"/>
    <w:rsid w:val="1FB69988"/>
    <w:rsid w:val="1FB776B4"/>
    <w:rsid w:val="1FC2B5D8"/>
    <w:rsid w:val="1FD62980"/>
    <w:rsid w:val="2027C534"/>
    <w:rsid w:val="202EA5B7"/>
    <w:rsid w:val="205BBD17"/>
    <w:rsid w:val="206356F7"/>
    <w:rsid w:val="206623CB"/>
    <w:rsid w:val="20966E80"/>
    <w:rsid w:val="20ABD1F3"/>
    <w:rsid w:val="2110C0D1"/>
    <w:rsid w:val="2132E2F6"/>
    <w:rsid w:val="218B28E3"/>
    <w:rsid w:val="2195E284"/>
    <w:rsid w:val="21DF25CB"/>
    <w:rsid w:val="21E49BD8"/>
    <w:rsid w:val="2238F51B"/>
    <w:rsid w:val="223A4EA2"/>
    <w:rsid w:val="228F2599"/>
    <w:rsid w:val="22B7A709"/>
    <w:rsid w:val="22DC9B55"/>
    <w:rsid w:val="22F70526"/>
    <w:rsid w:val="22FA569A"/>
    <w:rsid w:val="231AAD7C"/>
    <w:rsid w:val="23D9DF2A"/>
    <w:rsid w:val="23EE2BEF"/>
    <w:rsid w:val="2401719D"/>
    <w:rsid w:val="24220F02"/>
    <w:rsid w:val="2437EF04"/>
    <w:rsid w:val="24877790"/>
    <w:rsid w:val="2558C707"/>
    <w:rsid w:val="25937653"/>
    <w:rsid w:val="25A1F631"/>
    <w:rsid w:val="25C75999"/>
    <w:rsid w:val="25D0B0D5"/>
    <w:rsid w:val="25F52C0C"/>
    <w:rsid w:val="2668DAA2"/>
    <w:rsid w:val="26BB648C"/>
    <w:rsid w:val="26C5FA91"/>
    <w:rsid w:val="26F49768"/>
    <w:rsid w:val="26F65EED"/>
    <w:rsid w:val="26F86C53"/>
    <w:rsid w:val="270E3D88"/>
    <w:rsid w:val="272FE087"/>
    <w:rsid w:val="2754758C"/>
    <w:rsid w:val="2756761B"/>
    <w:rsid w:val="27A0CA3B"/>
    <w:rsid w:val="27AAC261"/>
    <w:rsid w:val="27E07A97"/>
    <w:rsid w:val="2818D049"/>
    <w:rsid w:val="28324860"/>
    <w:rsid w:val="28346D46"/>
    <w:rsid w:val="28D80DF6"/>
    <w:rsid w:val="28F058EF"/>
    <w:rsid w:val="2903DB4E"/>
    <w:rsid w:val="29D54634"/>
    <w:rsid w:val="2A2C382A"/>
    <w:rsid w:val="2A32BBB6"/>
    <w:rsid w:val="2A41D371"/>
    <w:rsid w:val="2A46E919"/>
    <w:rsid w:val="2A4772C5"/>
    <w:rsid w:val="2A52B439"/>
    <w:rsid w:val="2A5FC995"/>
    <w:rsid w:val="2A8BC875"/>
    <w:rsid w:val="2AF09481"/>
    <w:rsid w:val="2AF6BD7D"/>
    <w:rsid w:val="2B0B1934"/>
    <w:rsid w:val="2B2A1AB5"/>
    <w:rsid w:val="2B369CAB"/>
    <w:rsid w:val="2B7629BB"/>
    <w:rsid w:val="2B982300"/>
    <w:rsid w:val="2BBAD609"/>
    <w:rsid w:val="2C0A25C1"/>
    <w:rsid w:val="2C2A8147"/>
    <w:rsid w:val="2C638BE5"/>
    <w:rsid w:val="2C935A5A"/>
    <w:rsid w:val="2C982472"/>
    <w:rsid w:val="2D0D4547"/>
    <w:rsid w:val="2D33F361"/>
    <w:rsid w:val="2D70F33E"/>
    <w:rsid w:val="2D86754C"/>
    <w:rsid w:val="2DB5B669"/>
    <w:rsid w:val="2DD014D5"/>
    <w:rsid w:val="2DFA851F"/>
    <w:rsid w:val="2E6A5F14"/>
    <w:rsid w:val="2E97AA77"/>
    <w:rsid w:val="2E9F4C2D"/>
    <w:rsid w:val="2EABC7DC"/>
    <w:rsid w:val="2EB69AC1"/>
    <w:rsid w:val="2EBAFB47"/>
    <w:rsid w:val="2EE3F402"/>
    <w:rsid w:val="2EFFF6F2"/>
    <w:rsid w:val="2F26255C"/>
    <w:rsid w:val="2F35002A"/>
    <w:rsid w:val="2F4E4DB6"/>
    <w:rsid w:val="2FAA8136"/>
    <w:rsid w:val="2FBCC9F4"/>
    <w:rsid w:val="2FDA797C"/>
    <w:rsid w:val="2FF92D76"/>
    <w:rsid w:val="2FFCB788"/>
    <w:rsid w:val="300048AB"/>
    <w:rsid w:val="30656237"/>
    <w:rsid w:val="30ACA7B3"/>
    <w:rsid w:val="30C174EE"/>
    <w:rsid w:val="30C1F5BD"/>
    <w:rsid w:val="30C4A427"/>
    <w:rsid w:val="30CC533F"/>
    <w:rsid w:val="30E269F8"/>
    <w:rsid w:val="312534B3"/>
    <w:rsid w:val="3135F027"/>
    <w:rsid w:val="3141EFE3"/>
    <w:rsid w:val="31465197"/>
    <w:rsid w:val="314755EB"/>
    <w:rsid w:val="31907423"/>
    <w:rsid w:val="31DF877A"/>
    <w:rsid w:val="323491DA"/>
    <w:rsid w:val="323D156D"/>
    <w:rsid w:val="324E53D1"/>
    <w:rsid w:val="32BA6234"/>
    <w:rsid w:val="32E86F84"/>
    <w:rsid w:val="33AF7B90"/>
    <w:rsid w:val="33CD3136"/>
    <w:rsid w:val="34116F67"/>
    <w:rsid w:val="344E7634"/>
    <w:rsid w:val="3450959C"/>
    <w:rsid w:val="3464CDBC"/>
    <w:rsid w:val="347D3E8B"/>
    <w:rsid w:val="348EE854"/>
    <w:rsid w:val="34CB91B9"/>
    <w:rsid w:val="352EECD7"/>
    <w:rsid w:val="3586F4C6"/>
    <w:rsid w:val="359DFA04"/>
    <w:rsid w:val="35B4E41A"/>
    <w:rsid w:val="35CA1CB9"/>
    <w:rsid w:val="35F81B34"/>
    <w:rsid w:val="360C8477"/>
    <w:rsid w:val="365DA448"/>
    <w:rsid w:val="36627191"/>
    <w:rsid w:val="368929D3"/>
    <w:rsid w:val="36A3BCDB"/>
    <w:rsid w:val="36BA695B"/>
    <w:rsid w:val="36C9BF1B"/>
    <w:rsid w:val="36DBF379"/>
    <w:rsid w:val="36DE3337"/>
    <w:rsid w:val="370798F5"/>
    <w:rsid w:val="370D5848"/>
    <w:rsid w:val="3712A8B8"/>
    <w:rsid w:val="371451E0"/>
    <w:rsid w:val="372E6FA4"/>
    <w:rsid w:val="37313741"/>
    <w:rsid w:val="37788F1E"/>
    <w:rsid w:val="37B1FAB4"/>
    <w:rsid w:val="37E53E47"/>
    <w:rsid w:val="37F02866"/>
    <w:rsid w:val="38184FA3"/>
    <w:rsid w:val="38296013"/>
    <w:rsid w:val="3857D48B"/>
    <w:rsid w:val="387473CB"/>
    <w:rsid w:val="38951B47"/>
    <w:rsid w:val="393245B4"/>
    <w:rsid w:val="3959A09C"/>
    <w:rsid w:val="3972EC1C"/>
    <w:rsid w:val="3A0D47AD"/>
    <w:rsid w:val="3A30EBA8"/>
    <w:rsid w:val="3A650C87"/>
    <w:rsid w:val="3A6BD069"/>
    <w:rsid w:val="3A7ED837"/>
    <w:rsid w:val="3ABD0E3E"/>
    <w:rsid w:val="3ADB6607"/>
    <w:rsid w:val="3B2D4134"/>
    <w:rsid w:val="3B437299"/>
    <w:rsid w:val="3B7761EF"/>
    <w:rsid w:val="3BAC5157"/>
    <w:rsid w:val="3BC7251A"/>
    <w:rsid w:val="3BE118DA"/>
    <w:rsid w:val="3BF5636D"/>
    <w:rsid w:val="3C04A864"/>
    <w:rsid w:val="3C0C3674"/>
    <w:rsid w:val="3C70AB96"/>
    <w:rsid w:val="3C8368E1"/>
    <w:rsid w:val="3C981E1E"/>
    <w:rsid w:val="3CB8C6EB"/>
    <w:rsid w:val="3CB8D13D"/>
    <w:rsid w:val="3CBE57BB"/>
    <w:rsid w:val="3CC0CC2F"/>
    <w:rsid w:val="3CDF42FA"/>
    <w:rsid w:val="3D00F268"/>
    <w:rsid w:val="3D6AADD8"/>
    <w:rsid w:val="3DC6212C"/>
    <w:rsid w:val="3E37A79D"/>
    <w:rsid w:val="3E7DC9B2"/>
    <w:rsid w:val="3E92BEA0"/>
    <w:rsid w:val="3EB48872"/>
    <w:rsid w:val="3EB675FF"/>
    <w:rsid w:val="3F0BBF89"/>
    <w:rsid w:val="3F300512"/>
    <w:rsid w:val="3F3C4926"/>
    <w:rsid w:val="3F71314E"/>
    <w:rsid w:val="3F7156EA"/>
    <w:rsid w:val="3FC7F2FF"/>
    <w:rsid w:val="3FD85202"/>
    <w:rsid w:val="3FE07610"/>
    <w:rsid w:val="3FEA8660"/>
    <w:rsid w:val="3FFA5565"/>
    <w:rsid w:val="40417CCF"/>
    <w:rsid w:val="4059F077"/>
    <w:rsid w:val="41007B48"/>
    <w:rsid w:val="4157A92D"/>
    <w:rsid w:val="416D63E9"/>
    <w:rsid w:val="418829F6"/>
    <w:rsid w:val="4198CBD5"/>
    <w:rsid w:val="41AE17B5"/>
    <w:rsid w:val="41BCE707"/>
    <w:rsid w:val="41E00374"/>
    <w:rsid w:val="41EE16C1"/>
    <w:rsid w:val="421D441B"/>
    <w:rsid w:val="422A699A"/>
    <w:rsid w:val="4257D60C"/>
    <w:rsid w:val="429480CD"/>
    <w:rsid w:val="42A88F17"/>
    <w:rsid w:val="42DBFDAD"/>
    <w:rsid w:val="42DFEC27"/>
    <w:rsid w:val="42F5B30F"/>
    <w:rsid w:val="42FD50A0"/>
    <w:rsid w:val="43297834"/>
    <w:rsid w:val="434A8942"/>
    <w:rsid w:val="434D8694"/>
    <w:rsid w:val="43FD38BD"/>
    <w:rsid w:val="4410D526"/>
    <w:rsid w:val="4419152F"/>
    <w:rsid w:val="44A64C8D"/>
    <w:rsid w:val="44BD3850"/>
    <w:rsid w:val="44E51919"/>
    <w:rsid w:val="44EA54DF"/>
    <w:rsid w:val="45181E4A"/>
    <w:rsid w:val="455BA4E2"/>
    <w:rsid w:val="45600B04"/>
    <w:rsid w:val="457FD405"/>
    <w:rsid w:val="4590BB23"/>
    <w:rsid w:val="45ABE8AC"/>
    <w:rsid w:val="45AC6833"/>
    <w:rsid w:val="45B4E590"/>
    <w:rsid w:val="45CEAC1C"/>
    <w:rsid w:val="45E569B6"/>
    <w:rsid w:val="4606C938"/>
    <w:rsid w:val="4626CD64"/>
    <w:rsid w:val="466FBEB7"/>
    <w:rsid w:val="47031028"/>
    <w:rsid w:val="471643C0"/>
    <w:rsid w:val="47165F9C"/>
    <w:rsid w:val="47201998"/>
    <w:rsid w:val="472C3812"/>
    <w:rsid w:val="474D2814"/>
    <w:rsid w:val="4750B5F1"/>
    <w:rsid w:val="476ACFB8"/>
    <w:rsid w:val="47AC7810"/>
    <w:rsid w:val="47DA3952"/>
    <w:rsid w:val="47F8C15D"/>
    <w:rsid w:val="480B8F18"/>
    <w:rsid w:val="4826B46F"/>
    <w:rsid w:val="48645242"/>
    <w:rsid w:val="48837C8D"/>
    <w:rsid w:val="4906D90E"/>
    <w:rsid w:val="490B8D2D"/>
    <w:rsid w:val="496F23FB"/>
    <w:rsid w:val="497C8937"/>
    <w:rsid w:val="49A4246C"/>
    <w:rsid w:val="49AFC527"/>
    <w:rsid w:val="49E73025"/>
    <w:rsid w:val="49EF1020"/>
    <w:rsid w:val="4A078766"/>
    <w:rsid w:val="4A1A9F1C"/>
    <w:rsid w:val="4A372DE8"/>
    <w:rsid w:val="4A3EC11D"/>
    <w:rsid w:val="4AA2B2C3"/>
    <w:rsid w:val="4ACDE735"/>
    <w:rsid w:val="4AD8C64C"/>
    <w:rsid w:val="4B25F238"/>
    <w:rsid w:val="4B3413CF"/>
    <w:rsid w:val="4B34DA2E"/>
    <w:rsid w:val="4B8E4C3C"/>
    <w:rsid w:val="4B995E6F"/>
    <w:rsid w:val="4BA9D897"/>
    <w:rsid w:val="4BB500BD"/>
    <w:rsid w:val="4BD7D186"/>
    <w:rsid w:val="4BDDF23D"/>
    <w:rsid w:val="4C09DA94"/>
    <w:rsid w:val="4C0AEB60"/>
    <w:rsid w:val="4C22A1A0"/>
    <w:rsid w:val="4C521B54"/>
    <w:rsid w:val="4C797961"/>
    <w:rsid w:val="4C92F159"/>
    <w:rsid w:val="4CB7B328"/>
    <w:rsid w:val="4CFD2394"/>
    <w:rsid w:val="4D11BBBE"/>
    <w:rsid w:val="4D3BF9A5"/>
    <w:rsid w:val="4D45A580"/>
    <w:rsid w:val="4DC27175"/>
    <w:rsid w:val="4DDEFE50"/>
    <w:rsid w:val="4DE75CE4"/>
    <w:rsid w:val="4E402645"/>
    <w:rsid w:val="4E5B8071"/>
    <w:rsid w:val="4E7869D2"/>
    <w:rsid w:val="4E8757FA"/>
    <w:rsid w:val="4E98F3F5"/>
    <w:rsid w:val="4FA15858"/>
    <w:rsid w:val="4FA7D8F3"/>
    <w:rsid w:val="4FCE648A"/>
    <w:rsid w:val="4FFB91C9"/>
    <w:rsid w:val="5024F283"/>
    <w:rsid w:val="5033BC1D"/>
    <w:rsid w:val="5034C456"/>
    <w:rsid w:val="5035A530"/>
    <w:rsid w:val="50681DB3"/>
    <w:rsid w:val="50739159"/>
    <w:rsid w:val="50B16360"/>
    <w:rsid w:val="50D87092"/>
    <w:rsid w:val="50DEB515"/>
    <w:rsid w:val="5123AFDD"/>
    <w:rsid w:val="516FA4CE"/>
    <w:rsid w:val="51CD13F4"/>
    <w:rsid w:val="51E06B73"/>
    <w:rsid w:val="51F338C0"/>
    <w:rsid w:val="524CBDAB"/>
    <w:rsid w:val="52665C1E"/>
    <w:rsid w:val="527D00C0"/>
    <w:rsid w:val="52904EA7"/>
    <w:rsid w:val="52DCE794"/>
    <w:rsid w:val="52FA2E8A"/>
    <w:rsid w:val="53009662"/>
    <w:rsid w:val="53124B9E"/>
    <w:rsid w:val="5337ADD4"/>
    <w:rsid w:val="533EDD15"/>
    <w:rsid w:val="536C95CE"/>
    <w:rsid w:val="540A8CC2"/>
    <w:rsid w:val="541E86A2"/>
    <w:rsid w:val="54201BD3"/>
    <w:rsid w:val="5478B7F5"/>
    <w:rsid w:val="54C116E5"/>
    <w:rsid w:val="54C4D314"/>
    <w:rsid w:val="54DDFB71"/>
    <w:rsid w:val="5501366B"/>
    <w:rsid w:val="5508662F"/>
    <w:rsid w:val="55246493"/>
    <w:rsid w:val="5584D483"/>
    <w:rsid w:val="55A65D23"/>
    <w:rsid w:val="55AF0569"/>
    <w:rsid w:val="55D6F777"/>
    <w:rsid w:val="564B4935"/>
    <w:rsid w:val="568F2ECB"/>
    <w:rsid w:val="56D14B76"/>
    <w:rsid w:val="571E08FB"/>
    <w:rsid w:val="57523D25"/>
    <w:rsid w:val="5781C6CB"/>
    <w:rsid w:val="5781F26B"/>
    <w:rsid w:val="5792B0E8"/>
    <w:rsid w:val="57A346EC"/>
    <w:rsid w:val="57A863F0"/>
    <w:rsid w:val="57B7AFB8"/>
    <w:rsid w:val="585144D6"/>
    <w:rsid w:val="5856441E"/>
    <w:rsid w:val="58A136AC"/>
    <w:rsid w:val="58C39DEE"/>
    <w:rsid w:val="58E619C3"/>
    <w:rsid w:val="58F9F020"/>
    <w:rsid w:val="592D4709"/>
    <w:rsid w:val="594873B5"/>
    <w:rsid w:val="597E04F9"/>
    <w:rsid w:val="598BCB12"/>
    <w:rsid w:val="59A4A50F"/>
    <w:rsid w:val="59AB513F"/>
    <w:rsid w:val="59DB0B9B"/>
    <w:rsid w:val="59E39312"/>
    <w:rsid w:val="59F3EE82"/>
    <w:rsid w:val="5A04A9FD"/>
    <w:rsid w:val="5A067A29"/>
    <w:rsid w:val="5A2E85EC"/>
    <w:rsid w:val="5A3FE6B5"/>
    <w:rsid w:val="5A4C258F"/>
    <w:rsid w:val="5A566ECA"/>
    <w:rsid w:val="5A57A7F6"/>
    <w:rsid w:val="5A5845A6"/>
    <w:rsid w:val="5A708CC4"/>
    <w:rsid w:val="5A8A2BA0"/>
    <w:rsid w:val="5A9E57CA"/>
    <w:rsid w:val="5A9E787B"/>
    <w:rsid w:val="5AA458FB"/>
    <w:rsid w:val="5ABBDBC0"/>
    <w:rsid w:val="5AD9E5D0"/>
    <w:rsid w:val="5AE18E82"/>
    <w:rsid w:val="5AFC6298"/>
    <w:rsid w:val="5B00D2D3"/>
    <w:rsid w:val="5B3DE01A"/>
    <w:rsid w:val="5B4FD870"/>
    <w:rsid w:val="5B723135"/>
    <w:rsid w:val="5B77A7B3"/>
    <w:rsid w:val="5B82B9F7"/>
    <w:rsid w:val="5B9E0739"/>
    <w:rsid w:val="5B9EC91D"/>
    <w:rsid w:val="5BD4BA0C"/>
    <w:rsid w:val="5BD73BA3"/>
    <w:rsid w:val="5C3A48DC"/>
    <w:rsid w:val="5C3BF73E"/>
    <w:rsid w:val="5C3DFA8C"/>
    <w:rsid w:val="5C803E05"/>
    <w:rsid w:val="5CB9D14B"/>
    <w:rsid w:val="5CBB639C"/>
    <w:rsid w:val="5CE7D8FA"/>
    <w:rsid w:val="5D33EC4F"/>
    <w:rsid w:val="5D37052E"/>
    <w:rsid w:val="5D7E559B"/>
    <w:rsid w:val="5DA37D6B"/>
    <w:rsid w:val="5DBAC570"/>
    <w:rsid w:val="5DCFBE9B"/>
    <w:rsid w:val="5DD2EA85"/>
    <w:rsid w:val="5DE180B7"/>
    <w:rsid w:val="5E861431"/>
    <w:rsid w:val="5ECC191E"/>
    <w:rsid w:val="5EE21CFD"/>
    <w:rsid w:val="5F1A50D8"/>
    <w:rsid w:val="5F34E729"/>
    <w:rsid w:val="5F49AC3D"/>
    <w:rsid w:val="5FBA3582"/>
    <w:rsid w:val="5FF2DFAF"/>
    <w:rsid w:val="6010B765"/>
    <w:rsid w:val="601E5156"/>
    <w:rsid w:val="604C1803"/>
    <w:rsid w:val="60697FD2"/>
    <w:rsid w:val="606E6ADB"/>
    <w:rsid w:val="608E338C"/>
    <w:rsid w:val="60CABB4E"/>
    <w:rsid w:val="60E33715"/>
    <w:rsid w:val="60F77547"/>
    <w:rsid w:val="6109AEB6"/>
    <w:rsid w:val="612CED7E"/>
    <w:rsid w:val="620926EA"/>
    <w:rsid w:val="626B4511"/>
    <w:rsid w:val="6273D3AC"/>
    <w:rsid w:val="628CF865"/>
    <w:rsid w:val="62AD3C10"/>
    <w:rsid w:val="62BF1342"/>
    <w:rsid w:val="6323FA04"/>
    <w:rsid w:val="6338CD89"/>
    <w:rsid w:val="63497645"/>
    <w:rsid w:val="63505575"/>
    <w:rsid w:val="6360B9DD"/>
    <w:rsid w:val="6382B998"/>
    <w:rsid w:val="63F9B7D4"/>
    <w:rsid w:val="63FE2E2B"/>
    <w:rsid w:val="640D400E"/>
    <w:rsid w:val="642A18E3"/>
    <w:rsid w:val="6436E271"/>
    <w:rsid w:val="643C9955"/>
    <w:rsid w:val="64A8E4D5"/>
    <w:rsid w:val="64DEE58D"/>
    <w:rsid w:val="650E623F"/>
    <w:rsid w:val="651FBD4F"/>
    <w:rsid w:val="653EFE34"/>
    <w:rsid w:val="6585875C"/>
    <w:rsid w:val="65955385"/>
    <w:rsid w:val="65CB5217"/>
    <w:rsid w:val="65CEDF84"/>
    <w:rsid w:val="6607C100"/>
    <w:rsid w:val="66205F9A"/>
    <w:rsid w:val="663E5AE1"/>
    <w:rsid w:val="66D45ACB"/>
    <w:rsid w:val="66F6B838"/>
    <w:rsid w:val="6716A37B"/>
    <w:rsid w:val="67182273"/>
    <w:rsid w:val="671E9501"/>
    <w:rsid w:val="67AB4CD5"/>
    <w:rsid w:val="67AEE43D"/>
    <w:rsid w:val="67D3913D"/>
    <w:rsid w:val="68125944"/>
    <w:rsid w:val="685023D0"/>
    <w:rsid w:val="685729E8"/>
    <w:rsid w:val="689F4F1F"/>
    <w:rsid w:val="68BCE5F8"/>
    <w:rsid w:val="68C5A5F4"/>
    <w:rsid w:val="6941F24F"/>
    <w:rsid w:val="694F19CD"/>
    <w:rsid w:val="695BCD82"/>
    <w:rsid w:val="697947ED"/>
    <w:rsid w:val="69A0E695"/>
    <w:rsid w:val="69BED099"/>
    <w:rsid w:val="6A3C5550"/>
    <w:rsid w:val="6A83C5CD"/>
    <w:rsid w:val="6A854E1C"/>
    <w:rsid w:val="6A8E39D2"/>
    <w:rsid w:val="6AE728BA"/>
    <w:rsid w:val="6B09E94D"/>
    <w:rsid w:val="6B4FB14C"/>
    <w:rsid w:val="6B6F6017"/>
    <w:rsid w:val="6B7E8686"/>
    <w:rsid w:val="6BD9FB99"/>
    <w:rsid w:val="6BDBDF43"/>
    <w:rsid w:val="6BF5B886"/>
    <w:rsid w:val="6C1FA73B"/>
    <w:rsid w:val="6C4B8C5E"/>
    <w:rsid w:val="6C51D84B"/>
    <w:rsid w:val="6C6708C1"/>
    <w:rsid w:val="6C7C4458"/>
    <w:rsid w:val="6CF1EBA6"/>
    <w:rsid w:val="6D65408F"/>
    <w:rsid w:val="6D74DDCD"/>
    <w:rsid w:val="6D9A401E"/>
    <w:rsid w:val="6DDC0A9B"/>
    <w:rsid w:val="6E0122AD"/>
    <w:rsid w:val="6E0F6577"/>
    <w:rsid w:val="6E11EA54"/>
    <w:rsid w:val="6E3D0365"/>
    <w:rsid w:val="6F1A98C7"/>
    <w:rsid w:val="6F379291"/>
    <w:rsid w:val="6F8C9965"/>
    <w:rsid w:val="6FC2EECC"/>
    <w:rsid w:val="6FC57AC5"/>
    <w:rsid w:val="6FC8B256"/>
    <w:rsid w:val="7033133C"/>
    <w:rsid w:val="706A9786"/>
    <w:rsid w:val="70C5656E"/>
    <w:rsid w:val="70F00C57"/>
    <w:rsid w:val="7100A75A"/>
    <w:rsid w:val="7101F400"/>
    <w:rsid w:val="712E876F"/>
    <w:rsid w:val="716482B7"/>
    <w:rsid w:val="71690F44"/>
    <w:rsid w:val="716D60B5"/>
    <w:rsid w:val="7197D3EC"/>
    <w:rsid w:val="71AEEF09"/>
    <w:rsid w:val="721B99E1"/>
    <w:rsid w:val="721C218B"/>
    <w:rsid w:val="723BD39D"/>
    <w:rsid w:val="7287BA7D"/>
    <w:rsid w:val="7294D1EA"/>
    <w:rsid w:val="72AB96D6"/>
    <w:rsid w:val="72B86EAF"/>
    <w:rsid w:val="72C3D99D"/>
    <w:rsid w:val="72D1ABC9"/>
    <w:rsid w:val="73116496"/>
    <w:rsid w:val="73202378"/>
    <w:rsid w:val="734FC78A"/>
    <w:rsid w:val="737DBA69"/>
    <w:rsid w:val="739A317C"/>
    <w:rsid w:val="739FCCB5"/>
    <w:rsid w:val="73A34AF0"/>
    <w:rsid w:val="73FCAB33"/>
    <w:rsid w:val="73FE825C"/>
    <w:rsid w:val="74186D08"/>
    <w:rsid w:val="7427314D"/>
    <w:rsid w:val="743DDF26"/>
    <w:rsid w:val="74477357"/>
    <w:rsid w:val="74682D53"/>
    <w:rsid w:val="74EFE64C"/>
    <w:rsid w:val="7520A274"/>
    <w:rsid w:val="752D5E6E"/>
    <w:rsid w:val="752F2C6C"/>
    <w:rsid w:val="75595C10"/>
    <w:rsid w:val="7572133D"/>
    <w:rsid w:val="7591A12D"/>
    <w:rsid w:val="7591C607"/>
    <w:rsid w:val="75DB2AA8"/>
    <w:rsid w:val="763E4FF6"/>
    <w:rsid w:val="76CE4544"/>
    <w:rsid w:val="76D88D37"/>
    <w:rsid w:val="772973D4"/>
    <w:rsid w:val="772E9D8F"/>
    <w:rsid w:val="77888CC5"/>
    <w:rsid w:val="7794B231"/>
    <w:rsid w:val="77D3C8F6"/>
    <w:rsid w:val="782C565A"/>
    <w:rsid w:val="7862B3C3"/>
    <w:rsid w:val="787A9ED4"/>
    <w:rsid w:val="78C54435"/>
    <w:rsid w:val="78CD4DEF"/>
    <w:rsid w:val="791737A7"/>
    <w:rsid w:val="7926FAF1"/>
    <w:rsid w:val="792F392A"/>
    <w:rsid w:val="7946E91B"/>
    <w:rsid w:val="796735D5"/>
    <w:rsid w:val="79694F74"/>
    <w:rsid w:val="79778222"/>
    <w:rsid w:val="79C5A784"/>
    <w:rsid w:val="79D20571"/>
    <w:rsid w:val="7A005064"/>
    <w:rsid w:val="7A570A4E"/>
    <w:rsid w:val="7A611496"/>
    <w:rsid w:val="7A681F3E"/>
    <w:rsid w:val="7A712CC0"/>
    <w:rsid w:val="7A75C219"/>
    <w:rsid w:val="7A829FBF"/>
    <w:rsid w:val="7AAD02C8"/>
    <w:rsid w:val="7AB8B057"/>
    <w:rsid w:val="7ABD36E8"/>
    <w:rsid w:val="7ADD10C8"/>
    <w:rsid w:val="7B135283"/>
    <w:rsid w:val="7B8495CF"/>
    <w:rsid w:val="7B91D16C"/>
    <w:rsid w:val="7BB2BF28"/>
    <w:rsid w:val="7BD1874F"/>
    <w:rsid w:val="7C26FD06"/>
    <w:rsid w:val="7C4B33B8"/>
    <w:rsid w:val="7C63D3FA"/>
    <w:rsid w:val="7C90C2EE"/>
    <w:rsid w:val="7C9E3FBD"/>
    <w:rsid w:val="7CA0114A"/>
    <w:rsid w:val="7CFAE0A6"/>
    <w:rsid w:val="7D347270"/>
    <w:rsid w:val="7D39DCD0"/>
    <w:rsid w:val="7D8511EF"/>
    <w:rsid w:val="7D994238"/>
    <w:rsid w:val="7DF37DA4"/>
    <w:rsid w:val="7E197289"/>
    <w:rsid w:val="7E477487"/>
    <w:rsid w:val="7E4AF345"/>
    <w:rsid w:val="7E593D96"/>
    <w:rsid w:val="7E5DA515"/>
    <w:rsid w:val="7E6790B1"/>
    <w:rsid w:val="7E6D6FE5"/>
    <w:rsid w:val="7E762811"/>
    <w:rsid w:val="7E7D2624"/>
    <w:rsid w:val="7EAB7953"/>
    <w:rsid w:val="7EC03EB8"/>
    <w:rsid w:val="7EC95752"/>
    <w:rsid w:val="7EE0BAB2"/>
    <w:rsid w:val="7F1EA5AC"/>
    <w:rsid w:val="7F339121"/>
    <w:rsid w:val="7F7F52B4"/>
    <w:rsid w:val="7FADA01D"/>
    <w:rsid w:val="7FB62A9F"/>
    <w:rsid w:val="7FE6C3A6"/>
    <w:rsid w:val="7FEB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6A8D9"/>
  <w15:chartTrackingRefBased/>
  <w15:docId w15:val="{25BD8020-1DC0-4868-8063-12464EB9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eop" w:customStyle="1">
    <w:name w:val="eop"/>
    <w:basedOn w:val="DefaultParagraphFont"/>
    <w:uiPriority w:val="1"/>
    <w:rsid w:val="7A005064"/>
  </w:style>
  <w:style w:type="paragraph" w:styleId="paragraph" w:customStyle="1">
    <w:name w:val="paragraph"/>
    <w:basedOn w:val="Normal"/>
    <w:uiPriority w:val="1"/>
    <w:rsid w:val="7A005064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7B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D17BD"/>
    <w:rPr>
      <w:b/>
      <w:bCs/>
      <w:sz w:val="20"/>
      <w:szCs w:val="20"/>
    </w:rPr>
  </w:style>
  <w:style w:type="paragraph" w:styleId="pf0" w:customStyle="1">
    <w:name w:val="pf0"/>
    <w:basedOn w:val="Normal"/>
    <w:rsid w:val="00C85B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cf01" w:customStyle="1">
    <w:name w:val="cf01"/>
    <w:basedOn w:val="DefaultParagraphFont"/>
    <w:rsid w:val="00C85B91"/>
    <w:rPr>
      <w:rFonts w:hint="default"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BF7AFE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147E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503B1C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BD0EC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D0ECA"/>
  </w:style>
  <w:style w:type="paragraph" w:styleId="Footer">
    <w:name w:val="footer"/>
    <w:basedOn w:val="Normal"/>
    <w:link w:val="FooterChar"/>
    <w:uiPriority w:val="99"/>
    <w:unhideWhenUsed/>
    <w:rsid w:val="00BD0EC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D0ECA"/>
  </w:style>
  <w:style w:type="character" w:styleId="wacimagecontainer" w:customStyle="1">
    <w:name w:val="wacimagecontainer"/>
    <w:basedOn w:val="DefaultParagraphFont"/>
    <w:rsid w:val="00547F73"/>
  </w:style>
  <w:style w:type="character" w:styleId="UnresolvedMention">
    <w:name w:val="Unresolved Mention"/>
    <w:basedOn w:val="DefaultParagraphFont"/>
    <w:uiPriority w:val="99"/>
    <w:semiHidden/>
    <w:unhideWhenUsed/>
    <w:rsid w:val="0067404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7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customXml" Target="../customXml/item2.xml" Id="rId2" /><Relationship Type="http://schemas.openxmlformats.org/officeDocument/2006/relationships/hyperlink" Target="https://ageing-better.org.uk/uk-network-age-friendly-communities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22" /><Relationship Type="http://schemas.openxmlformats.org/officeDocument/2006/relationships/hyperlink" Target="mailto:grants@ageing-better.org.uk" TargetMode="External" Id="Rfffaac6cb3664a68" /><Relationship Type="http://schemas.openxmlformats.org/officeDocument/2006/relationships/hyperlink" Target="https://ageing-better.org.uk/uk-network-age-friendly-communities" TargetMode="External" Id="R9478ebef66264702" /><Relationship Type="http://schemas.openxmlformats.org/officeDocument/2006/relationships/hyperlink" Target="https://www.agewithoutlimits.org" TargetMode="External" Id="R7524f900a806495d" /><Relationship Type="http://schemas.openxmlformats.org/officeDocument/2006/relationships/hyperlink" Target="https://www.agewithoutlimits.org/article/age-without-limits-day-micro-grants-community-groups" TargetMode="External" Id="R88cbfffe3bcd4c6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ca4fcc-2e5f-428b-b454-96faf8a88e65" xsi:nil="true"/>
    <lcf76f155ced4ddcb4097134ff3c332f xmlns="8e007668-c9bc-4225-8fb9-79344060a7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ED60DF6EF2B4EB9F39AC52511AE32" ma:contentTypeVersion="18" ma:contentTypeDescription="Create a new document." ma:contentTypeScope="" ma:versionID="f81569b46121e1f3bd228fe14f0bb9ab">
  <xsd:schema xmlns:xsd="http://www.w3.org/2001/XMLSchema" xmlns:xs="http://www.w3.org/2001/XMLSchema" xmlns:p="http://schemas.microsoft.com/office/2006/metadata/properties" xmlns:ns2="8e007668-c9bc-4225-8fb9-79344060a702" xmlns:ns3="d9ca4fcc-2e5f-428b-b454-96faf8a88e65" targetNamespace="http://schemas.microsoft.com/office/2006/metadata/properties" ma:root="true" ma:fieldsID="fa4f95afc7426fca0a2b62de84918dc7" ns2:_="" ns3:_="">
    <xsd:import namespace="8e007668-c9bc-4225-8fb9-79344060a702"/>
    <xsd:import namespace="d9ca4fcc-2e5f-428b-b454-96faf8a88e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07668-c9bc-4225-8fb9-79344060a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619fbf-a491-4819-8265-8a3d053321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a4fcc-2e5f-428b-b454-96faf8a88e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2f2577-f395-4b82-a731-05651d86f834}" ma:internalName="TaxCatchAll" ma:showField="CatchAllData" ma:web="d9ca4fcc-2e5f-428b-b454-96faf8a88e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CF199-6738-4E18-A0D8-CFF8D2E5F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139DF-5AAA-446E-B312-EF98776DE339}">
  <ds:schemaRefs>
    <ds:schemaRef ds:uri="8e007668-c9bc-4225-8fb9-79344060a702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9ca4fcc-2e5f-428b-b454-96faf8a88e6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2EC8EA-7112-49C0-AC53-82F1BD3AD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007668-c9bc-4225-8fb9-79344060a702"/>
    <ds:schemaRef ds:uri="d9ca4fcc-2e5f-428b-b454-96faf8a88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Ellen Denley</lastModifiedBy>
  <revision>301</revision>
  <dcterms:created xsi:type="dcterms:W3CDTF">2023-10-24T01:16:00.0000000Z</dcterms:created>
  <dcterms:modified xsi:type="dcterms:W3CDTF">2024-12-09T17:37:06.9890274Z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0x0101000CDED60DF6EF2B4EB9F39AC52511AE32</vt:lpwstr>
  </property>
  <property fmtid="{D5CDD505-2E9C-101B-9397-08002B2CF9AE}" pid="3" name="MediaServiceImageTags">
    <vt:lpwstr/>
  </property>
</Properties>
</file>